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624313"/>
        <w:docPartObj>
          <w:docPartGallery w:val="Cover Pages"/>
          <w:docPartUnique/>
        </w:docPartObj>
      </w:sdtPr>
      <w:sdtEndPr>
        <w:rPr>
          <w:bCs/>
          <w:iCs/>
        </w:rPr>
      </w:sdtEndPr>
      <w:sdtContent>
        <w:p w14:paraId="61C7E296" w14:textId="21A1573E" w:rsidR="00A76470" w:rsidRDefault="00B246F2">
          <w:r>
            <w:rPr>
              <w:noProof/>
            </w:rPr>
            <mc:AlternateContent>
              <mc:Choice Requires="wpg">
                <w:drawing>
                  <wp:anchor distT="0" distB="0" distL="114300" distR="114300" simplePos="0" relativeHeight="251660288" behindDoc="0" locked="0" layoutInCell="0" allowOverlap="1" wp14:anchorId="6D3E0F44" wp14:editId="1E7B2A8A">
                    <wp:simplePos x="0" y="0"/>
                    <wp:positionH relativeFrom="page">
                      <wp:posOffset>-396815</wp:posOffset>
                    </wp:positionH>
                    <wp:positionV relativeFrom="margin">
                      <wp:posOffset>1725</wp:posOffset>
                    </wp:positionV>
                    <wp:extent cx="7815407" cy="8519160"/>
                    <wp:effectExtent l="19050" t="0" r="0" b="5334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5407" cy="8519160"/>
                              <a:chOff x="0" y="1440"/>
                              <a:chExt cx="12445" cy="12960"/>
                            </a:xfrm>
                          </wpg:grpSpPr>
                          <wpg:grpSp>
                            <wpg:cNvPr id="9" name="Group 3"/>
                            <wpg:cNvGrpSpPr>
                              <a:grpSpLocks/>
                            </wpg:cNvGrpSpPr>
                            <wpg:grpSpPr bwMode="auto">
                              <a:xfrm>
                                <a:off x="0" y="9661"/>
                                <a:ext cx="12239" cy="4739"/>
                                <a:chOff x="-6" y="3399"/>
                                <a:chExt cx="12197" cy="4253"/>
                              </a:xfrm>
                            </wpg:grpSpPr>
                            <wpg:grpSp>
                              <wpg:cNvPr id="10" name="Group 4"/>
                              <wpg:cNvGrpSpPr>
                                <a:grpSpLocks/>
                              </wpg:cNvGrpSpPr>
                              <wpg:grpSpPr bwMode="auto">
                                <a:xfrm>
                                  <a:off x="-6" y="3717"/>
                                  <a:ext cx="12189" cy="3550"/>
                                  <a:chOff x="18" y="7468"/>
                                  <a:chExt cx="12189" cy="3550"/>
                                </a:xfrm>
                              </wpg:grpSpPr>
                              <wps:wsp>
                                <wps:cNvPr id="11"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dk1">
                                      <a:lumMod val="100000"/>
                                      <a:lumOff val="0"/>
                                      <a:alpha val="5000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2"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FF0000">
                                      <a:alpha val="50000"/>
                                    </a:srgb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s:wsp>
                                <wps:cNvPr id="13"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dk1">
                                      <a:lumMod val="100000"/>
                                      <a:lumOff val="0"/>
                                      <a:alpha val="5000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g:grpSp>
                            <wps:wsp>
                              <wps:cNvPr id="14"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5"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6"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7"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FF0000">
                                    <a:alpha val="70000"/>
                                  </a:srgb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s:wsp>
                              <wps:cNvPr id="18"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FF0000">
                                    <a:alpha val="70000"/>
                                  </a:srgb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s:wsp>
                              <wps:cNvPr id="19"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FF0000">
                                    <a:alpha val="70000"/>
                                  </a:srgb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g:grpSp>
                          <wps:wsp>
                            <wps:cNvPr id="20" name="Rectangle 14"/>
                            <wps:cNvSpPr>
                              <a:spLocks noChangeArrowheads="1"/>
                            </wps:cNvSpPr>
                            <wps:spPr bwMode="auto">
                              <a:xfrm>
                                <a:off x="1800" y="1440"/>
                                <a:ext cx="8638" cy="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sz w:val="72"/>
                                      <w:szCs w:val="72"/>
                                    </w:rPr>
                                    <w:alias w:val="Company"/>
                                    <w:id w:val="15866524"/>
                                    <w:dataBinding w:prefixMappings="xmlns:ns0='http://schemas.openxmlformats.org/officeDocument/2006/extended-properties'" w:xpath="/ns0:Properties[1]/ns0:Company[1]" w:storeItemID="{6668398D-A668-4E3E-A5EB-62B293D839F1}"/>
                                    <w:text/>
                                  </w:sdtPr>
                                  <w:sdtEndPr/>
                                  <w:sdtContent>
                                    <w:p w14:paraId="3D429322" w14:textId="77777777" w:rsidR="00784795" w:rsidRDefault="00784795">
                                      <w:pPr>
                                        <w:rPr>
                                          <w:b/>
                                          <w:bCs/>
                                          <w:color w:val="808080" w:themeColor="text1" w:themeTint="7F"/>
                                          <w:sz w:val="32"/>
                                          <w:szCs w:val="32"/>
                                        </w:rPr>
                                      </w:pPr>
                                      <w:r w:rsidRPr="00A76470">
                                        <w:rPr>
                                          <w:b/>
                                          <w:bCs/>
                                          <w:sz w:val="72"/>
                                          <w:szCs w:val="72"/>
                                        </w:rPr>
                                        <w:t>USD 227</w:t>
                                      </w:r>
                                    </w:p>
                                  </w:sdtContent>
                                </w:sdt>
                                <w:p w14:paraId="3E136149" w14:textId="77777777" w:rsidR="00784795" w:rsidRDefault="00784795">
                                  <w:pPr>
                                    <w:rPr>
                                      <w:b/>
                                      <w:bCs/>
                                      <w:color w:val="808080" w:themeColor="text1" w:themeTint="7F"/>
                                      <w:sz w:val="32"/>
                                      <w:szCs w:val="32"/>
                                    </w:rPr>
                                  </w:pPr>
                                </w:p>
                              </w:txbxContent>
                            </wps:txbx>
                            <wps:bodyPr rot="0" vert="horz" wrap="square" lIns="91440" tIns="45720" rIns="91440" bIns="45720" anchor="t" anchorCtr="0" upright="1">
                              <a:spAutoFit/>
                            </wps:bodyPr>
                          </wps:wsp>
                          <wps:wsp>
                            <wps:cNvPr id="21" name="Rectangle 15"/>
                            <wps:cNvSpPr>
                              <a:spLocks noChangeArrowheads="1"/>
                            </wps:cNvSpPr>
                            <wps:spPr bwMode="auto">
                              <a:xfrm>
                                <a:off x="8242" y="11581"/>
                                <a:ext cx="4203" cy="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Year"/>
                                    <w:id w:val="1836697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14:paraId="62226D89" w14:textId="7FFEEAC7" w:rsidR="00784795" w:rsidRDefault="00784795">
                                      <w:pPr>
                                        <w:pStyle w:val="Title"/>
                                        <w:pPrChange w:id="0" w:author="Christina Cohoon" w:date="2022-08-08T10:21:00Z">
                                          <w:pPr>
                                            <w:jc w:val="right"/>
                                          </w:pPr>
                                        </w:pPrChange>
                                      </w:pPr>
                                      <w:del w:id="1" w:author="Lori Church" w:date="2016-06-23T09:54:00Z">
                                        <w:r w:rsidDel="003041EC">
                                          <w:delText>2014-2015</w:delText>
                                        </w:r>
                                      </w:del>
                                      <w:ins w:id="2" w:author="Lori Church" w:date="2016-06-23T09:54:00Z">
                                        <w:r>
                                          <w:t>20</w:t>
                                        </w:r>
                                      </w:ins>
                                      <w:ins w:id="3" w:author="cjcohoon.gsstaff" w:date="2018-07-13T08:41:00Z">
                                        <w:del w:id="4" w:author="Christina Cohoon" w:date="2022-08-08T10:21:00Z">
                                          <w:r w:rsidDel="00784795">
                                            <w:delText>21</w:delText>
                                          </w:r>
                                        </w:del>
                                      </w:ins>
                                      <w:ins w:id="5" w:author="Christina Cohoon" w:date="2022-08-08T10:21:00Z">
                                        <w:r>
                                          <w:t>2</w:t>
                                        </w:r>
                                      </w:ins>
                                      <w:ins w:id="6" w:author="Christina Cohoon" w:date="2023-11-03T09:18:00Z">
                                        <w:r w:rsidR="00CF328A">
                                          <w:t>3</w:t>
                                        </w:r>
                                      </w:ins>
                                      <w:ins w:id="7" w:author="Lori Church" w:date="2016-06-23T09:54:00Z">
                                        <w:r>
                                          <w:t>-</w:t>
                                        </w:r>
                                      </w:ins>
                                      <w:ins w:id="8" w:author="Christina Cohoon" w:date="2022-08-08T10:21:00Z">
                                        <w:r w:rsidR="00B246F2">
                                          <w:t>202</w:t>
                                        </w:r>
                                        <w:r w:rsidR="00CF328A">
                                          <w:t>4</w:t>
                                        </w:r>
                                      </w:ins>
                                    </w:p>
                                  </w:sdtContent>
                                </w:sdt>
                              </w:txbxContent>
                            </wps:txbx>
                            <wps:bodyPr rot="0" vert="horz" wrap="square" lIns="91440" tIns="45720" rIns="91440" bIns="45720" anchor="t" anchorCtr="0" upright="1">
                              <a:spAutoFit/>
                            </wps:bodyPr>
                          </wps:wsp>
                          <wps:wsp>
                            <wps:cNvPr id="22"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14:paraId="397DB28E" w14:textId="77777777" w:rsidR="00784795" w:rsidRPr="00A76470" w:rsidRDefault="00784795" w:rsidP="00A76470">
                                      <w:pPr>
                                        <w:jc w:val="center"/>
                                        <w:rPr>
                                          <w:b/>
                                          <w:bCs/>
                                          <w:sz w:val="72"/>
                                          <w:szCs w:val="72"/>
                                        </w:rPr>
                                      </w:pPr>
                                      <w:r w:rsidRPr="00A76470">
                                        <w:rPr>
                                          <w:b/>
                                          <w:bCs/>
                                          <w:sz w:val="72"/>
                                          <w:szCs w:val="72"/>
                                        </w:rPr>
                                        <w:t xml:space="preserve">HODGEMAN COUNTY </w:t>
                                      </w:r>
                                      <w:r>
                                        <w:rPr>
                                          <w:b/>
                                          <w:bCs/>
                                          <w:sz w:val="72"/>
                                          <w:szCs w:val="72"/>
                                        </w:rPr>
                                        <w:t>ELEMENTARY</w:t>
                                      </w:r>
                                      <w:r w:rsidRPr="00A76470">
                                        <w:rPr>
                                          <w:b/>
                                          <w:bCs/>
                                          <w:sz w:val="72"/>
                                          <w:szCs w:val="72"/>
                                        </w:rPr>
                                        <w:t xml:space="preserve"> SCHOOL STUDENT AND PARENT HANDBOOK</w:t>
                                      </w:r>
                                    </w:p>
                                  </w:sdtContent>
                                </w:sdt>
                                <w:p w14:paraId="2637BD44" w14:textId="77777777" w:rsidR="00784795" w:rsidRDefault="00784795" w:rsidP="00A76470">
                                  <w:pPr>
                                    <w:jc w:val="center"/>
                                    <w:rPr>
                                      <w:b/>
                                      <w:bCs/>
                                      <w:color w:val="808080" w:themeColor="text1" w:themeTint="7F"/>
                                      <w:sz w:val="32"/>
                                      <w:szCs w:val="32"/>
                                    </w:rPr>
                                  </w:pPr>
                                </w:p>
                                <w:p w14:paraId="43649EB6" w14:textId="77777777" w:rsidR="00784795" w:rsidRDefault="00784795">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100000</wp14:pctHeight>
                    </wp14:sizeRelV>
                  </wp:anchor>
                </w:drawing>
              </mc:Choice>
              <mc:Fallback>
                <w:pict>
                  <v:group w14:anchorId="6D3E0F44" id="Group 2" o:spid="_x0000_s1026" style="position:absolute;margin-left:-31.25pt;margin-top:.15pt;width:615.4pt;height:670.8pt;z-index:251660288;mso-height-percent:1000;mso-position-horizontal-relative:page;mso-position-vertical-relative:margin;mso-height-percent:1000;mso-height-relative:margin" coordorigin=",1440" coordsize="12445,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" path="m,l17,2863,7132,2578r,-2378l,xe" fillcolor="black [3200]" strokecolor="#f2f2f2 [3041]" strokeweight="3pt">
                          <v:fill opacity="32896f"/>
                          <v:shadow on="t" color="#7f7f7f [1601]" opacity=".5" offset="1pt"/>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" path="m,569l,2930r3466,620l3466,,,569xe" fillcolor="red" strokecolor="#f2f2f2 [3041]" strokeweight="3pt">
                          <v:fill opacity="32896f"/>
                          <v:shadow on="t" color="#622423 [1605]" opacity=".5" offset="1pt"/>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" path="m,l,3550,1591,2746r,-2009l,xe" fillcolor="black [3200]" strokecolor="#f2f2f2 [3041]" strokeweight="3pt">
                          <v:fill opacity="32896f"/>
                          <v:shadow on="t" color="#7f7f7f [1601]" opacity=".5" offset="1pt"/>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" path="m1,251l,2662r4120,251l4120,,1,251xe" fillcolor="black [3200]" strokecolor="#f2f2f2 [3041]" strokeweight="3pt">
                        <v:shadow on="t" color="#7f7f7f [1601]" opacity=".5" offset="1pt"/>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" path="m,l,4236,3985,3349r,-2428l,xe" fillcolor="black [3200]" strokecolor="#f2f2f2 [3041]" strokeweight="3pt">
                        <v:shadow on="t" color="#7f7f7f [1601]" opacity=".5" offset="1pt"/>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" path="m4086,r-2,4253l,3198,,1072,4086,xe" fillcolor="black [3200]" strokecolor="#f2f2f2 [3041]" strokeweight="3pt">
                        <v:shadow on="t" color="#7f7f7f [1601]" opacity=".5" offset="1pt"/>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" path="m,921l2060,r16,3851l,2981,,921xe" fillcolor="red" strokecolor="#f2f2f2 [3041]" strokeweight="3pt">
                        <v:fill opacity="46003f"/>
                        <v:shadow on="t" color="#622423 [1605]" opacity=".5" offset="1pt"/>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" path="m,l17,3835,6011,2629r,-1390l,xe" fillcolor="red" strokecolor="#f2f2f2 [3041]" strokeweight="3pt">
                        <v:fill opacity="46003f"/>
                        <v:shadow on="t" color="#622423 [1605]" opacity=".5" offset="1pt"/>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" path="m,1038l,2411,4102,3432,4102,,,1038xe" fillcolor="red" strokecolor="#f2f2f2 [3041]" strokeweight="3pt">
                        <v:fill opacity="46003f"/>
                        <v:shadow on="t" color="#622423 [1605]" opacity=".5" offset="1pt"/>
                        <v:path arrowok="t" o:connecttype="custom" o:connectlocs="0,1038;0,2411;4102,3432;4102,0;0,1038" o:connectangles="0,0,0,0,0"/>
                      </v:shape>
                    </v:group>
                    <v:rect id="Rectangle 14" o:spid="_x0000_s1038" style="position:absolute;left:1800;top:1440;width:8638;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" filled="f" stroked="f">
                      <v:textbox style="mso-fit-shape-to-text:t">
                        <w:txbxContent>
                          <w:sdt>
                            <w:sdtPr>
                              <w:rPr>
                                <w:b/>
                                <w:bCs/>
                                <w:sz w:val="72"/>
                                <w:szCs w:val="72"/>
                              </w:rPr>
                              <w:alias w:val="Company"/>
                              <w:id w:val="15866524"/>
                              <w:dataBinding w:prefixMappings="xmlns:ns0='http://schemas.openxmlformats.org/officeDocument/2006/extended-properties'" w:xpath="/ns0:Properties[1]/ns0:Company[1]" w:storeItemID="{6668398D-A668-4E3E-A5EB-62B293D839F1}"/>
                              <w:text/>
                            </w:sdtPr>
                            <w:sdtEndPr/>
                            <w:sdtContent>
                              <w:p w14:paraId="3D429322" w14:textId="77777777" w:rsidR="00784795" w:rsidRDefault="00784795">
                                <w:pPr>
                                  <w:rPr>
                                    <w:b/>
                                    <w:bCs/>
                                    <w:color w:val="808080" w:themeColor="text1" w:themeTint="7F"/>
                                    <w:sz w:val="32"/>
                                    <w:szCs w:val="32"/>
                                  </w:rPr>
                                </w:pPr>
                                <w:r w:rsidRPr="00A76470">
                                  <w:rPr>
                                    <w:b/>
                                    <w:bCs/>
                                    <w:sz w:val="72"/>
                                    <w:szCs w:val="72"/>
                                  </w:rPr>
                                  <w:t>USD 227</w:t>
                                </w:r>
                              </w:p>
                            </w:sdtContent>
                          </w:sdt>
                          <w:p w14:paraId="3E136149" w14:textId="77777777" w:rsidR="00784795" w:rsidRDefault="00784795">
                            <w:pPr>
                              <w:rPr>
                                <w:b/>
                                <w:bCs/>
                                <w:color w:val="808080" w:themeColor="text1" w:themeTint="7F"/>
                                <w:sz w:val="32"/>
                                <w:szCs w:val="32"/>
                              </w:rPr>
                            </w:pPr>
                          </w:p>
                        </w:txbxContent>
                      </v:textbox>
                    </v:rect>
                    <v:rect id="Rectangle 15" o:spid="_x0000_s1039" style="position:absolute;left:8242;top:11581;width:4203;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" filled="f" stroked="f">
                      <v:textbox style="mso-fit-shape-to-text:t">
                        <w:txbxContent>
                          <w:sdt>
                            <w:sdtPr>
                              <w:alias w:val="Year"/>
                              <w:id w:val="1836697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14:paraId="62226D89" w14:textId="7FFEEAC7" w:rsidR="00784795" w:rsidRDefault="00784795">
                                <w:pPr>
                                  <w:pStyle w:val="Title"/>
                                  <w:pPrChange w:id="9" w:author="Christina Cohoon" w:date="2022-08-08T10:21:00Z">
                                    <w:pPr>
                                      <w:jc w:val="right"/>
                                    </w:pPr>
                                  </w:pPrChange>
                                </w:pPr>
                                <w:del w:id="10" w:author="Lori Church" w:date="2016-06-23T09:54:00Z">
                                  <w:r w:rsidDel="003041EC">
                                    <w:delText>2014-2015</w:delText>
                                  </w:r>
                                </w:del>
                                <w:ins w:id="11" w:author="Lori Church" w:date="2016-06-23T09:54:00Z">
                                  <w:r>
                                    <w:t>20</w:t>
                                  </w:r>
                                </w:ins>
                                <w:ins w:id="12" w:author="cjcohoon.gsstaff" w:date="2018-07-13T08:41:00Z">
                                  <w:del w:id="13" w:author="Christina Cohoon" w:date="2022-08-08T10:21:00Z">
                                    <w:r w:rsidDel="00784795">
                                      <w:delText>21</w:delText>
                                    </w:r>
                                  </w:del>
                                </w:ins>
                                <w:ins w:id="14" w:author="Christina Cohoon" w:date="2022-08-08T10:21:00Z">
                                  <w:r>
                                    <w:t>2</w:t>
                                  </w:r>
                                </w:ins>
                                <w:ins w:id="15" w:author="Christina Cohoon" w:date="2023-11-03T09:18:00Z">
                                  <w:r w:rsidR="00CF328A">
                                    <w:t>3</w:t>
                                  </w:r>
                                </w:ins>
                                <w:ins w:id="16" w:author="Lori Church" w:date="2016-06-23T09:54:00Z">
                                  <w:r>
                                    <w:t>-</w:t>
                                  </w:r>
                                </w:ins>
                                <w:ins w:id="17" w:author="Christina Cohoon" w:date="2022-08-08T10:21:00Z">
                                  <w:r w:rsidR="00B246F2">
                                    <w:t>202</w:t>
                                  </w:r>
                                  <w:r w:rsidR="00CF328A">
                                    <w:t>4</w:t>
                                  </w:r>
                                </w:ins>
                              </w:p>
                            </w:sdtContent>
                          </w:sdt>
                        </w:txbxContent>
                      </v:textbox>
                    </v:rect>
                    <v:rect id="Rectangle 16"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" filled="f" stroked="f">
                      <v:textbox>
                        <w:txbxContent>
                          <w:sdt>
                            <w:sdtPr>
                              <w:rPr>
                                <w:b/>
                                <w:bCs/>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14:paraId="397DB28E" w14:textId="77777777" w:rsidR="00784795" w:rsidRPr="00A76470" w:rsidRDefault="00784795" w:rsidP="00A76470">
                                <w:pPr>
                                  <w:jc w:val="center"/>
                                  <w:rPr>
                                    <w:b/>
                                    <w:bCs/>
                                    <w:sz w:val="72"/>
                                    <w:szCs w:val="72"/>
                                  </w:rPr>
                                </w:pPr>
                                <w:r w:rsidRPr="00A76470">
                                  <w:rPr>
                                    <w:b/>
                                    <w:bCs/>
                                    <w:sz w:val="72"/>
                                    <w:szCs w:val="72"/>
                                  </w:rPr>
                                  <w:t xml:space="preserve">HODGEMAN COUNTY </w:t>
                                </w:r>
                                <w:r>
                                  <w:rPr>
                                    <w:b/>
                                    <w:bCs/>
                                    <w:sz w:val="72"/>
                                    <w:szCs w:val="72"/>
                                  </w:rPr>
                                  <w:t>ELEMENTARY</w:t>
                                </w:r>
                                <w:r w:rsidRPr="00A76470">
                                  <w:rPr>
                                    <w:b/>
                                    <w:bCs/>
                                    <w:sz w:val="72"/>
                                    <w:szCs w:val="72"/>
                                  </w:rPr>
                                  <w:t xml:space="preserve"> SCHOOL STUDENT AND PARENT HANDBOOK</w:t>
                                </w:r>
                              </w:p>
                            </w:sdtContent>
                          </w:sdt>
                          <w:p w14:paraId="2637BD44" w14:textId="77777777" w:rsidR="00784795" w:rsidRDefault="00784795" w:rsidP="00A76470">
                            <w:pPr>
                              <w:jc w:val="center"/>
                              <w:rPr>
                                <w:b/>
                                <w:bCs/>
                                <w:color w:val="808080" w:themeColor="text1" w:themeTint="7F"/>
                                <w:sz w:val="32"/>
                                <w:szCs w:val="32"/>
                              </w:rPr>
                            </w:pPr>
                          </w:p>
                          <w:p w14:paraId="43649EB6" w14:textId="77777777" w:rsidR="00784795" w:rsidRDefault="00784795">
                            <w:pPr>
                              <w:rPr>
                                <w:b/>
                                <w:bCs/>
                                <w:color w:val="808080" w:themeColor="text1" w:themeTint="7F"/>
                                <w:sz w:val="32"/>
                                <w:szCs w:val="32"/>
                              </w:rPr>
                            </w:pPr>
                          </w:p>
                        </w:txbxContent>
                      </v:textbox>
                    </v:rect>
                    <w10:wrap anchorx="page" anchory="margin"/>
                  </v:group>
                </w:pict>
              </mc:Fallback>
            </mc:AlternateContent>
          </w:r>
        </w:p>
        <w:p w14:paraId="4C4C7825" w14:textId="71D8B4EA" w:rsidR="00A76470" w:rsidRDefault="00A76470"/>
        <w:p w14:paraId="2CAA139C" w14:textId="77777777" w:rsidR="00A76470" w:rsidRDefault="00A76470">
          <w:pPr>
            <w:widowControl/>
            <w:autoSpaceDE/>
            <w:autoSpaceDN/>
            <w:adjustRightInd/>
            <w:rPr>
              <w:b/>
              <w:iCs/>
            </w:rPr>
          </w:pPr>
          <w:r>
            <w:rPr>
              <w:bCs/>
              <w:iCs/>
            </w:rPr>
            <w:br w:type="page"/>
          </w:r>
        </w:p>
      </w:sdtContent>
    </w:sdt>
    <w:p w14:paraId="13BF1E4B" w14:textId="77777777" w:rsidR="00856561" w:rsidRPr="0099243A" w:rsidRDefault="00856561">
      <w:pPr>
        <w:pStyle w:val="TOCHeading"/>
        <w:rPr>
          <w:color w:val="000000" w:themeColor="text1"/>
        </w:rPr>
      </w:pPr>
      <w:r w:rsidRPr="0099243A">
        <w:rPr>
          <w:color w:val="000000" w:themeColor="text1"/>
        </w:rPr>
        <w:lastRenderedPageBreak/>
        <w:t>Table of Contents</w:t>
      </w:r>
    </w:p>
    <w:p w14:paraId="3053D792" w14:textId="6E690EB0" w:rsidR="00C75A0C" w:rsidRDefault="00035A94">
      <w:pPr>
        <w:pStyle w:val="TOC2"/>
        <w:rPr>
          <w:ins w:id="18" w:author="cjcohoon.gsstaff" w:date="2018-07-13T08:48:00Z"/>
          <w:rFonts w:asciiTheme="minorHAnsi" w:hAnsiTheme="minorHAnsi" w:cstheme="minorBidi"/>
          <w:sz w:val="22"/>
          <w:szCs w:val="22"/>
        </w:rPr>
      </w:pPr>
      <w:r>
        <w:fldChar w:fldCharType="begin"/>
      </w:r>
      <w:r w:rsidR="00856561">
        <w:instrText xml:space="preserve"> TOC \o "1-3" \h \z \u </w:instrText>
      </w:r>
      <w:r>
        <w:fldChar w:fldCharType="separate"/>
      </w:r>
      <w:ins w:id="19" w:author="cjcohoon.gsstaff" w:date="2018-07-13T08:48:00Z">
        <w:r w:rsidR="00C75A0C" w:rsidRPr="0033423E">
          <w:rPr>
            <w:rStyle w:val="Hyperlink"/>
          </w:rPr>
          <w:fldChar w:fldCharType="begin"/>
        </w:r>
        <w:r w:rsidR="00C75A0C" w:rsidRPr="0033423E">
          <w:rPr>
            <w:rStyle w:val="Hyperlink"/>
          </w:rPr>
          <w:instrText xml:space="preserve"> </w:instrText>
        </w:r>
        <w:r w:rsidR="00C75A0C">
          <w:instrText>HYPERLINK \l "_Toc519235032"</w:instrText>
        </w:r>
        <w:r w:rsidR="00C75A0C" w:rsidRPr="0033423E">
          <w:rPr>
            <w:rStyle w:val="Hyperlink"/>
          </w:rPr>
          <w:instrText xml:space="preserve"> </w:instrText>
        </w:r>
        <w:r w:rsidR="00C75A0C" w:rsidRPr="0033423E">
          <w:rPr>
            <w:rStyle w:val="Hyperlink"/>
          </w:rPr>
          <w:fldChar w:fldCharType="separate"/>
        </w:r>
        <w:r w:rsidR="00C75A0C" w:rsidRPr="0033423E">
          <w:rPr>
            <w:rStyle w:val="Hyperlink"/>
            <w:bCs/>
          </w:rPr>
          <w:t>MISSION STATEMENT:</w:t>
        </w:r>
        <w:r w:rsidR="00C75A0C">
          <w:rPr>
            <w:webHidden/>
          </w:rPr>
          <w:tab/>
        </w:r>
        <w:r w:rsidR="00C75A0C">
          <w:rPr>
            <w:webHidden/>
          </w:rPr>
          <w:fldChar w:fldCharType="begin"/>
        </w:r>
        <w:r w:rsidR="00C75A0C">
          <w:rPr>
            <w:webHidden/>
          </w:rPr>
          <w:instrText xml:space="preserve"> PAGEREF _Toc519235032 \h </w:instrText>
        </w:r>
      </w:ins>
      <w:r w:rsidR="00C75A0C">
        <w:rPr>
          <w:webHidden/>
        </w:rPr>
      </w:r>
      <w:r w:rsidR="00C75A0C">
        <w:rPr>
          <w:webHidden/>
        </w:rPr>
        <w:fldChar w:fldCharType="separate"/>
      </w:r>
      <w:ins w:id="20" w:author="Christina Cohoon" w:date="2022-08-08T10:23:00Z">
        <w:r w:rsidR="00F85F00">
          <w:rPr>
            <w:webHidden/>
          </w:rPr>
          <w:t>5</w:t>
        </w:r>
      </w:ins>
      <w:ins w:id="21" w:author="cjcohoon.gsstaff" w:date="2018-07-13T08:48:00Z">
        <w:r w:rsidR="00C75A0C">
          <w:rPr>
            <w:webHidden/>
          </w:rPr>
          <w:fldChar w:fldCharType="end"/>
        </w:r>
        <w:r w:rsidR="00C75A0C" w:rsidRPr="0033423E">
          <w:rPr>
            <w:rStyle w:val="Hyperlink"/>
          </w:rPr>
          <w:fldChar w:fldCharType="end"/>
        </w:r>
      </w:ins>
    </w:p>
    <w:p w14:paraId="1B81BBF5" w14:textId="3110A219" w:rsidR="00C75A0C" w:rsidRDefault="00C75A0C">
      <w:pPr>
        <w:pStyle w:val="TOC2"/>
        <w:rPr>
          <w:ins w:id="22" w:author="cjcohoon.gsstaff" w:date="2018-07-13T08:48:00Z"/>
          <w:rFonts w:asciiTheme="minorHAnsi" w:hAnsiTheme="minorHAnsi" w:cstheme="minorBidi"/>
          <w:sz w:val="22"/>
          <w:szCs w:val="22"/>
        </w:rPr>
      </w:pPr>
      <w:ins w:id="23" w:author="cjcohoon.gsstaff" w:date="2018-07-13T08:48:00Z">
        <w:r w:rsidRPr="0033423E">
          <w:rPr>
            <w:rStyle w:val="Hyperlink"/>
          </w:rPr>
          <w:fldChar w:fldCharType="begin"/>
        </w:r>
        <w:r w:rsidRPr="0033423E">
          <w:rPr>
            <w:rStyle w:val="Hyperlink"/>
          </w:rPr>
          <w:instrText xml:space="preserve"> </w:instrText>
        </w:r>
        <w:r>
          <w:instrText>HYPERLINK \l "_Toc519235033"</w:instrText>
        </w:r>
        <w:r w:rsidRPr="0033423E">
          <w:rPr>
            <w:rStyle w:val="Hyperlink"/>
          </w:rPr>
          <w:instrText xml:space="preserve"> </w:instrText>
        </w:r>
        <w:r w:rsidRPr="0033423E">
          <w:rPr>
            <w:rStyle w:val="Hyperlink"/>
          </w:rPr>
          <w:fldChar w:fldCharType="separate"/>
        </w:r>
        <w:r w:rsidRPr="0033423E">
          <w:rPr>
            <w:rStyle w:val="Hyperlink"/>
          </w:rPr>
          <w:t xml:space="preserve">ELEMENTARY SCHOOL </w:t>
        </w:r>
        <w:r w:rsidRPr="0033423E">
          <w:rPr>
            <w:rStyle w:val="Hyperlink"/>
            <w:bCs/>
          </w:rPr>
          <w:t>PARENTS</w:t>
        </w:r>
        <w:r>
          <w:rPr>
            <w:webHidden/>
          </w:rPr>
          <w:tab/>
        </w:r>
        <w:r>
          <w:rPr>
            <w:webHidden/>
          </w:rPr>
          <w:fldChar w:fldCharType="begin"/>
        </w:r>
        <w:r>
          <w:rPr>
            <w:webHidden/>
          </w:rPr>
          <w:instrText xml:space="preserve"> PAGEREF _Toc519235033 \h </w:instrText>
        </w:r>
      </w:ins>
      <w:r>
        <w:rPr>
          <w:webHidden/>
        </w:rPr>
      </w:r>
      <w:r>
        <w:rPr>
          <w:webHidden/>
        </w:rPr>
        <w:fldChar w:fldCharType="separate"/>
      </w:r>
      <w:ins w:id="24" w:author="Christina Cohoon" w:date="2022-08-08T10:23:00Z">
        <w:r w:rsidR="00F85F00">
          <w:rPr>
            <w:webHidden/>
          </w:rPr>
          <w:t>5</w:t>
        </w:r>
      </w:ins>
      <w:ins w:id="25" w:author="cjcohoon.gsstaff" w:date="2018-07-13T08:48:00Z">
        <w:r>
          <w:rPr>
            <w:webHidden/>
          </w:rPr>
          <w:fldChar w:fldCharType="end"/>
        </w:r>
        <w:r w:rsidRPr="0033423E">
          <w:rPr>
            <w:rStyle w:val="Hyperlink"/>
          </w:rPr>
          <w:fldChar w:fldCharType="end"/>
        </w:r>
      </w:ins>
    </w:p>
    <w:p w14:paraId="5B145728" w14:textId="12737948" w:rsidR="00C75A0C" w:rsidRDefault="00C75A0C">
      <w:pPr>
        <w:pStyle w:val="TOC2"/>
        <w:rPr>
          <w:ins w:id="26" w:author="cjcohoon.gsstaff" w:date="2018-07-13T08:48:00Z"/>
          <w:rFonts w:asciiTheme="minorHAnsi" w:hAnsiTheme="minorHAnsi" w:cstheme="minorBidi"/>
          <w:sz w:val="22"/>
          <w:szCs w:val="22"/>
        </w:rPr>
      </w:pPr>
      <w:ins w:id="27" w:author="cjcohoon.gsstaff" w:date="2018-07-13T08:48:00Z">
        <w:r w:rsidRPr="0033423E">
          <w:rPr>
            <w:rStyle w:val="Hyperlink"/>
          </w:rPr>
          <w:fldChar w:fldCharType="begin"/>
        </w:r>
        <w:r w:rsidRPr="0033423E">
          <w:rPr>
            <w:rStyle w:val="Hyperlink"/>
          </w:rPr>
          <w:instrText xml:space="preserve"> </w:instrText>
        </w:r>
        <w:r>
          <w:instrText>HYPERLINK \l "_Toc519235034"</w:instrText>
        </w:r>
        <w:r w:rsidRPr="0033423E">
          <w:rPr>
            <w:rStyle w:val="Hyperlink"/>
          </w:rPr>
          <w:instrText xml:space="preserve"> </w:instrText>
        </w:r>
        <w:r w:rsidRPr="0033423E">
          <w:rPr>
            <w:rStyle w:val="Hyperlink"/>
          </w:rPr>
          <w:fldChar w:fldCharType="separate"/>
        </w:r>
        <w:r w:rsidRPr="0033423E">
          <w:rPr>
            <w:rStyle w:val="Hyperlink"/>
            <w:bCs/>
          </w:rPr>
          <w:t>BOARD OF EDUCATION MEMBERS</w:t>
        </w:r>
        <w:r>
          <w:rPr>
            <w:webHidden/>
          </w:rPr>
          <w:tab/>
        </w:r>
        <w:r>
          <w:rPr>
            <w:webHidden/>
          </w:rPr>
          <w:fldChar w:fldCharType="begin"/>
        </w:r>
        <w:r>
          <w:rPr>
            <w:webHidden/>
          </w:rPr>
          <w:instrText xml:space="preserve"> PAGEREF _Toc519235034 \h </w:instrText>
        </w:r>
      </w:ins>
      <w:r>
        <w:rPr>
          <w:webHidden/>
        </w:rPr>
      </w:r>
      <w:r>
        <w:rPr>
          <w:webHidden/>
        </w:rPr>
        <w:fldChar w:fldCharType="separate"/>
      </w:r>
      <w:ins w:id="28" w:author="Christina Cohoon" w:date="2022-08-08T10:23:00Z">
        <w:r w:rsidR="00F85F00">
          <w:rPr>
            <w:webHidden/>
          </w:rPr>
          <w:t>6</w:t>
        </w:r>
      </w:ins>
      <w:ins w:id="29" w:author="cjcohoon.gsstaff" w:date="2018-07-13T08:48:00Z">
        <w:r>
          <w:rPr>
            <w:webHidden/>
          </w:rPr>
          <w:fldChar w:fldCharType="end"/>
        </w:r>
        <w:r w:rsidRPr="0033423E">
          <w:rPr>
            <w:rStyle w:val="Hyperlink"/>
          </w:rPr>
          <w:fldChar w:fldCharType="end"/>
        </w:r>
      </w:ins>
    </w:p>
    <w:p w14:paraId="3660795E" w14:textId="728B2A69" w:rsidR="00C75A0C" w:rsidRDefault="00C75A0C">
      <w:pPr>
        <w:pStyle w:val="TOC2"/>
        <w:rPr>
          <w:ins w:id="30" w:author="cjcohoon.gsstaff" w:date="2018-07-13T08:48:00Z"/>
          <w:rFonts w:asciiTheme="minorHAnsi" w:hAnsiTheme="minorHAnsi" w:cstheme="minorBidi"/>
          <w:sz w:val="22"/>
          <w:szCs w:val="22"/>
        </w:rPr>
      </w:pPr>
      <w:ins w:id="31" w:author="cjcohoon.gsstaff" w:date="2018-07-13T08:48:00Z">
        <w:r w:rsidRPr="0033423E">
          <w:rPr>
            <w:rStyle w:val="Hyperlink"/>
          </w:rPr>
          <w:fldChar w:fldCharType="begin"/>
        </w:r>
        <w:r w:rsidRPr="0033423E">
          <w:rPr>
            <w:rStyle w:val="Hyperlink"/>
          </w:rPr>
          <w:instrText xml:space="preserve"> </w:instrText>
        </w:r>
        <w:r>
          <w:instrText>HYPERLINK \l "_Toc519235035"</w:instrText>
        </w:r>
        <w:r w:rsidRPr="0033423E">
          <w:rPr>
            <w:rStyle w:val="Hyperlink"/>
          </w:rPr>
          <w:instrText xml:space="preserve"> </w:instrText>
        </w:r>
        <w:r w:rsidRPr="0033423E">
          <w:rPr>
            <w:rStyle w:val="Hyperlink"/>
          </w:rPr>
          <w:fldChar w:fldCharType="separate"/>
        </w:r>
        <w:r w:rsidRPr="0033423E">
          <w:rPr>
            <w:rStyle w:val="Hyperlink"/>
            <w:bCs/>
          </w:rPr>
          <w:t>DISTRICT TELEPHONE NUMBERS:</w:t>
        </w:r>
        <w:r>
          <w:rPr>
            <w:webHidden/>
          </w:rPr>
          <w:tab/>
        </w:r>
        <w:r>
          <w:rPr>
            <w:webHidden/>
          </w:rPr>
          <w:fldChar w:fldCharType="begin"/>
        </w:r>
        <w:r>
          <w:rPr>
            <w:webHidden/>
          </w:rPr>
          <w:instrText xml:space="preserve"> PAGEREF _Toc519235035 \h </w:instrText>
        </w:r>
      </w:ins>
      <w:r>
        <w:rPr>
          <w:webHidden/>
        </w:rPr>
      </w:r>
      <w:r>
        <w:rPr>
          <w:webHidden/>
        </w:rPr>
        <w:fldChar w:fldCharType="separate"/>
      </w:r>
      <w:ins w:id="32" w:author="Christina Cohoon" w:date="2022-08-08T10:23:00Z">
        <w:r w:rsidR="00F85F00">
          <w:rPr>
            <w:webHidden/>
          </w:rPr>
          <w:t>6</w:t>
        </w:r>
      </w:ins>
      <w:ins w:id="33" w:author="cjcohoon.gsstaff" w:date="2018-07-13T08:48:00Z">
        <w:r>
          <w:rPr>
            <w:webHidden/>
          </w:rPr>
          <w:fldChar w:fldCharType="end"/>
        </w:r>
        <w:r w:rsidRPr="0033423E">
          <w:rPr>
            <w:rStyle w:val="Hyperlink"/>
          </w:rPr>
          <w:fldChar w:fldCharType="end"/>
        </w:r>
      </w:ins>
    </w:p>
    <w:p w14:paraId="2E1CCAD7" w14:textId="3917CC58" w:rsidR="00C75A0C" w:rsidRDefault="00C75A0C">
      <w:pPr>
        <w:pStyle w:val="TOC2"/>
        <w:rPr>
          <w:ins w:id="34" w:author="cjcohoon.gsstaff" w:date="2018-07-13T08:48:00Z"/>
          <w:rFonts w:asciiTheme="minorHAnsi" w:hAnsiTheme="minorHAnsi" w:cstheme="minorBidi"/>
          <w:sz w:val="22"/>
          <w:szCs w:val="22"/>
        </w:rPr>
      </w:pPr>
      <w:ins w:id="35" w:author="cjcohoon.gsstaff" w:date="2018-07-13T08:48:00Z">
        <w:r w:rsidRPr="0033423E">
          <w:rPr>
            <w:rStyle w:val="Hyperlink"/>
          </w:rPr>
          <w:fldChar w:fldCharType="begin"/>
        </w:r>
        <w:r w:rsidRPr="0033423E">
          <w:rPr>
            <w:rStyle w:val="Hyperlink"/>
          </w:rPr>
          <w:instrText xml:space="preserve"> </w:instrText>
        </w:r>
        <w:r>
          <w:instrText>HYPERLINK \l "_Toc519235036"</w:instrText>
        </w:r>
        <w:r w:rsidRPr="0033423E">
          <w:rPr>
            <w:rStyle w:val="Hyperlink"/>
          </w:rPr>
          <w:instrText xml:space="preserve"> </w:instrText>
        </w:r>
        <w:r w:rsidRPr="0033423E">
          <w:rPr>
            <w:rStyle w:val="Hyperlink"/>
          </w:rPr>
          <w:fldChar w:fldCharType="separate"/>
        </w:r>
        <w:r w:rsidRPr="0033423E">
          <w:rPr>
            <w:rStyle w:val="Hyperlink"/>
            <w:bCs/>
          </w:rPr>
          <w:t>PERSONNEL</w:t>
        </w:r>
        <w:r>
          <w:rPr>
            <w:webHidden/>
          </w:rPr>
          <w:tab/>
        </w:r>
        <w:r>
          <w:rPr>
            <w:webHidden/>
          </w:rPr>
          <w:fldChar w:fldCharType="begin"/>
        </w:r>
        <w:r>
          <w:rPr>
            <w:webHidden/>
          </w:rPr>
          <w:instrText xml:space="preserve"> PAGEREF _Toc519235036 \h </w:instrText>
        </w:r>
      </w:ins>
      <w:r>
        <w:rPr>
          <w:webHidden/>
        </w:rPr>
      </w:r>
      <w:r>
        <w:rPr>
          <w:webHidden/>
        </w:rPr>
        <w:fldChar w:fldCharType="separate"/>
      </w:r>
      <w:ins w:id="36" w:author="Christina Cohoon" w:date="2022-08-08T10:23:00Z">
        <w:r w:rsidR="00F85F00">
          <w:rPr>
            <w:webHidden/>
          </w:rPr>
          <w:t>6</w:t>
        </w:r>
      </w:ins>
      <w:ins w:id="37" w:author="cjcohoon.gsstaff" w:date="2018-07-13T08:48:00Z">
        <w:r>
          <w:rPr>
            <w:webHidden/>
          </w:rPr>
          <w:fldChar w:fldCharType="end"/>
        </w:r>
        <w:r w:rsidRPr="0033423E">
          <w:rPr>
            <w:rStyle w:val="Hyperlink"/>
          </w:rPr>
          <w:fldChar w:fldCharType="end"/>
        </w:r>
      </w:ins>
    </w:p>
    <w:p w14:paraId="219E5CB8" w14:textId="6645D5C8" w:rsidR="00C75A0C" w:rsidRDefault="00C75A0C">
      <w:pPr>
        <w:pStyle w:val="TOC3"/>
        <w:tabs>
          <w:tab w:val="right" w:leader="dot" w:pos="9350"/>
        </w:tabs>
        <w:rPr>
          <w:ins w:id="38" w:author="cjcohoon.gsstaff" w:date="2018-07-13T08:48:00Z"/>
          <w:rFonts w:asciiTheme="minorHAnsi" w:eastAsiaTheme="minorEastAsia" w:hAnsiTheme="minorHAnsi" w:cstheme="minorBidi"/>
          <w:noProof/>
          <w:sz w:val="22"/>
          <w:szCs w:val="22"/>
        </w:rPr>
      </w:pPr>
      <w:ins w:id="39" w:author="cjcohoon.gsstaff" w:date="2018-07-13T08:48:00Z">
        <w:r w:rsidRPr="0033423E">
          <w:rPr>
            <w:rStyle w:val="Hyperlink"/>
            <w:noProof/>
          </w:rPr>
          <w:fldChar w:fldCharType="begin"/>
        </w:r>
        <w:r w:rsidRPr="0033423E">
          <w:rPr>
            <w:rStyle w:val="Hyperlink"/>
            <w:noProof/>
          </w:rPr>
          <w:instrText xml:space="preserve"> </w:instrText>
        </w:r>
        <w:r>
          <w:rPr>
            <w:noProof/>
          </w:rPr>
          <w:instrText>HYPERLINK \l "_Toc519235037"</w:instrText>
        </w:r>
        <w:r w:rsidRPr="0033423E">
          <w:rPr>
            <w:rStyle w:val="Hyperlink"/>
            <w:noProof/>
          </w:rPr>
          <w:instrText xml:space="preserve"> </w:instrText>
        </w:r>
        <w:r w:rsidRPr="0033423E">
          <w:rPr>
            <w:rStyle w:val="Hyperlink"/>
            <w:noProof/>
          </w:rPr>
          <w:fldChar w:fldCharType="separate"/>
        </w:r>
        <w:r w:rsidRPr="0033423E">
          <w:rPr>
            <w:rStyle w:val="Hyperlink"/>
            <w:noProof/>
          </w:rPr>
          <w:t>SUPERINTENDENT’S OFFICE:</w:t>
        </w:r>
        <w:r>
          <w:rPr>
            <w:noProof/>
            <w:webHidden/>
          </w:rPr>
          <w:tab/>
        </w:r>
        <w:r>
          <w:rPr>
            <w:noProof/>
            <w:webHidden/>
          </w:rPr>
          <w:fldChar w:fldCharType="begin"/>
        </w:r>
        <w:r>
          <w:rPr>
            <w:noProof/>
            <w:webHidden/>
          </w:rPr>
          <w:instrText xml:space="preserve"> PAGEREF _Toc519235037 \h </w:instrText>
        </w:r>
      </w:ins>
      <w:r>
        <w:rPr>
          <w:noProof/>
          <w:webHidden/>
        </w:rPr>
      </w:r>
      <w:r>
        <w:rPr>
          <w:noProof/>
          <w:webHidden/>
        </w:rPr>
        <w:fldChar w:fldCharType="separate"/>
      </w:r>
      <w:ins w:id="40" w:author="Christina Cohoon" w:date="2022-08-08T10:23:00Z">
        <w:r w:rsidR="00F85F00">
          <w:rPr>
            <w:noProof/>
            <w:webHidden/>
          </w:rPr>
          <w:t>6</w:t>
        </w:r>
      </w:ins>
      <w:ins w:id="41" w:author="cjcohoon.gsstaff" w:date="2018-07-13T08:48:00Z">
        <w:r>
          <w:rPr>
            <w:noProof/>
            <w:webHidden/>
          </w:rPr>
          <w:fldChar w:fldCharType="end"/>
        </w:r>
        <w:r w:rsidRPr="0033423E">
          <w:rPr>
            <w:rStyle w:val="Hyperlink"/>
            <w:noProof/>
          </w:rPr>
          <w:fldChar w:fldCharType="end"/>
        </w:r>
      </w:ins>
    </w:p>
    <w:p w14:paraId="5357C4AD" w14:textId="1BA478AA" w:rsidR="00C75A0C" w:rsidRDefault="00C75A0C">
      <w:pPr>
        <w:pStyle w:val="TOC3"/>
        <w:tabs>
          <w:tab w:val="right" w:leader="dot" w:pos="9350"/>
        </w:tabs>
        <w:rPr>
          <w:ins w:id="42" w:author="cjcohoon.gsstaff" w:date="2018-07-13T08:48:00Z"/>
          <w:rFonts w:asciiTheme="minorHAnsi" w:eastAsiaTheme="minorEastAsia" w:hAnsiTheme="minorHAnsi" w:cstheme="minorBidi"/>
          <w:noProof/>
          <w:sz w:val="22"/>
          <w:szCs w:val="22"/>
        </w:rPr>
      </w:pPr>
      <w:ins w:id="43" w:author="cjcohoon.gsstaff" w:date="2018-07-13T08:48:00Z">
        <w:r w:rsidRPr="0033423E">
          <w:rPr>
            <w:rStyle w:val="Hyperlink"/>
            <w:noProof/>
          </w:rPr>
          <w:fldChar w:fldCharType="begin"/>
        </w:r>
        <w:r w:rsidRPr="0033423E">
          <w:rPr>
            <w:rStyle w:val="Hyperlink"/>
            <w:noProof/>
          </w:rPr>
          <w:instrText xml:space="preserve"> </w:instrText>
        </w:r>
        <w:r>
          <w:rPr>
            <w:noProof/>
          </w:rPr>
          <w:instrText>HYPERLINK \l "_Toc519235038"</w:instrText>
        </w:r>
        <w:r w:rsidRPr="0033423E">
          <w:rPr>
            <w:rStyle w:val="Hyperlink"/>
            <w:noProof/>
          </w:rPr>
          <w:instrText xml:space="preserve"> </w:instrText>
        </w:r>
        <w:r w:rsidRPr="0033423E">
          <w:rPr>
            <w:rStyle w:val="Hyperlink"/>
            <w:noProof/>
          </w:rPr>
          <w:fldChar w:fldCharType="separate"/>
        </w:r>
        <w:r w:rsidRPr="0033423E">
          <w:rPr>
            <w:rStyle w:val="Hyperlink"/>
            <w:noProof/>
          </w:rPr>
          <w:t>HODGEMAN COUNTY ELEMENTARY SCHOOL FACULTY AND STAFF:</w:t>
        </w:r>
        <w:r>
          <w:rPr>
            <w:noProof/>
            <w:webHidden/>
          </w:rPr>
          <w:tab/>
        </w:r>
        <w:r>
          <w:rPr>
            <w:noProof/>
            <w:webHidden/>
          </w:rPr>
          <w:fldChar w:fldCharType="begin"/>
        </w:r>
        <w:r>
          <w:rPr>
            <w:noProof/>
            <w:webHidden/>
          </w:rPr>
          <w:instrText xml:space="preserve"> PAGEREF _Toc519235038 \h </w:instrText>
        </w:r>
      </w:ins>
      <w:r>
        <w:rPr>
          <w:noProof/>
          <w:webHidden/>
        </w:rPr>
      </w:r>
      <w:r>
        <w:rPr>
          <w:noProof/>
          <w:webHidden/>
        </w:rPr>
        <w:fldChar w:fldCharType="separate"/>
      </w:r>
      <w:ins w:id="44" w:author="Christina Cohoon" w:date="2022-08-08T10:23:00Z">
        <w:r w:rsidR="00F85F00">
          <w:rPr>
            <w:noProof/>
            <w:webHidden/>
          </w:rPr>
          <w:t>6</w:t>
        </w:r>
      </w:ins>
      <w:ins w:id="45" w:author="cjcohoon.gsstaff" w:date="2018-07-13T08:48:00Z">
        <w:r>
          <w:rPr>
            <w:noProof/>
            <w:webHidden/>
          </w:rPr>
          <w:fldChar w:fldCharType="end"/>
        </w:r>
        <w:r w:rsidRPr="0033423E">
          <w:rPr>
            <w:rStyle w:val="Hyperlink"/>
            <w:noProof/>
          </w:rPr>
          <w:fldChar w:fldCharType="end"/>
        </w:r>
      </w:ins>
    </w:p>
    <w:p w14:paraId="692105C6" w14:textId="4CA131DB" w:rsidR="00C75A0C" w:rsidRDefault="00C75A0C">
      <w:pPr>
        <w:pStyle w:val="TOC2"/>
        <w:rPr>
          <w:ins w:id="46" w:author="cjcohoon.gsstaff" w:date="2018-07-13T08:48:00Z"/>
          <w:rFonts w:asciiTheme="minorHAnsi" w:hAnsiTheme="minorHAnsi" w:cstheme="minorBidi"/>
          <w:sz w:val="22"/>
          <w:szCs w:val="22"/>
        </w:rPr>
      </w:pPr>
      <w:ins w:id="47" w:author="cjcohoon.gsstaff" w:date="2018-07-13T08:48:00Z">
        <w:r w:rsidRPr="0033423E">
          <w:rPr>
            <w:rStyle w:val="Hyperlink"/>
          </w:rPr>
          <w:fldChar w:fldCharType="begin"/>
        </w:r>
        <w:r w:rsidRPr="0033423E">
          <w:rPr>
            <w:rStyle w:val="Hyperlink"/>
          </w:rPr>
          <w:instrText xml:space="preserve"> </w:instrText>
        </w:r>
        <w:r>
          <w:instrText>HYPERLINK \l "_Toc519235039"</w:instrText>
        </w:r>
        <w:r w:rsidRPr="0033423E">
          <w:rPr>
            <w:rStyle w:val="Hyperlink"/>
          </w:rPr>
          <w:instrText xml:space="preserve"> </w:instrText>
        </w:r>
        <w:r w:rsidRPr="0033423E">
          <w:rPr>
            <w:rStyle w:val="Hyperlink"/>
          </w:rPr>
          <w:fldChar w:fldCharType="separate"/>
        </w:r>
        <w:r w:rsidRPr="0033423E">
          <w:rPr>
            <w:rStyle w:val="Hyperlink"/>
            <w:bCs/>
          </w:rPr>
          <w:t>SAFETY HOTLINE</w:t>
        </w:r>
        <w:r>
          <w:rPr>
            <w:webHidden/>
          </w:rPr>
          <w:tab/>
        </w:r>
        <w:r>
          <w:rPr>
            <w:webHidden/>
          </w:rPr>
          <w:fldChar w:fldCharType="begin"/>
        </w:r>
        <w:r>
          <w:rPr>
            <w:webHidden/>
          </w:rPr>
          <w:instrText xml:space="preserve"> PAGEREF _Toc519235039 \h </w:instrText>
        </w:r>
      </w:ins>
      <w:r>
        <w:rPr>
          <w:webHidden/>
        </w:rPr>
      </w:r>
      <w:r>
        <w:rPr>
          <w:webHidden/>
        </w:rPr>
        <w:fldChar w:fldCharType="separate"/>
      </w:r>
      <w:ins w:id="48" w:author="Christina Cohoon" w:date="2022-08-08T10:23:00Z">
        <w:r w:rsidR="00F85F00">
          <w:rPr>
            <w:webHidden/>
          </w:rPr>
          <w:t>7</w:t>
        </w:r>
      </w:ins>
      <w:ins w:id="49" w:author="cjcohoon.gsstaff" w:date="2018-07-13T08:48:00Z">
        <w:r>
          <w:rPr>
            <w:webHidden/>
          </w:rPr>
          <w:fldChar w:fldCharType="end"/>
        </w:r>
        <w:r w:rsidRPr="0033423E">
          <w:rPr>
            <w:rStyle w:val="Hyperlink"/>
          </w:rPr>
          <w:fldChar w:fldCharType="end"/>
        </w:r>
      </w:ins>
    </w:p>
    <w:p w14:paraId="32E77078" w14:textId="7BF45CAE" w:rsidR="00C75A0C" w:rsidRDefault="00C75A0C">
      <w:pPr>
        <w:pStyle w:val="TOC1"/>
        <w:tabs>
          <w:tab w:val="right" w:leader="dot" w:pos="9350"/>
        </w:tabs>
        <w:rPr>
          <w:ins w:id="50" w:author="cjcohoon.gsstaff" w:date="2018-07-13T08:48:00Z"/>
          <w:rFonts w:asciiTheme="minorHAnsi" w:eastAsiaTheme="minorEastAsia" w:hAnsiTheme="minorHAnsi" w:cstheme="minorBidi"/>
          <w:noProof/>
          <w:sz w:val="22"/>
          <w:szCs w:val="22"/>
        </w:rPr>
      </w:pPr>
      <w:ins w:id="51" w:author="cjcohoon.gsstaff" w:date="2018-07-13T08:48:00Z">
        <w:r w:rsidRPr="0033423E">
          <w:rPr>
            <w:rStyle w:val="Hyperlink"/>
            <w:noProof/>
          </w:rPr>
          <w:fldChar w:fldCharType="begin"/>
        </w:r>
        <w:r w:rsidRPr="0033423E">
          <w:rPr>
            <w:rStyle w:val="Hyperlink"/>
            <w:noProof/>
          </w:rPr>
          <w:instrText xml:space="preserve"> </w:instrText>
        </w:r>
        <w:r>
          <w:rPr>
            <w:noProof/>
          </w:rPr>
          <w:instrText>HYPERLINK \l "_Toc519235040"</w:instrText>
        </w:r>
        <w:r w:rsidRPr="0033423E">
          <w:rPr>
            <w:rStyle w:val="Hyperlink"/>
            <w:noProof/>
          </w:rPr>
          <w:instrText xml:space="preserve"> </w:instrText>
        </w:r>
        <w:r w:rsidRPr="0033423E">
          <w:rPr>
            <w:rStyle w:val="Hyperlink"/>
            <w:noProof/>
          </w:rPr>
          <w:fldChar w:fldCharType="separate"/>
        </w:r>
        <w:r w:rsidRPr="0033423E">
          <w:rPr>
            <w:rStyle w:val="Hyperlink"/>
            <w:noProof/>
          </w:rPr>
          <w:t>ATTENDANCE</w:t>
        </w:r>
        <w:r>
          <w:rPr>
            <w:noProof/>
            <w:webHidden/>
          </w:rPr>
          <w:tab/>
        </w:r>
        <w:r>
          <w:rPr>
            <w:noProof/>
            <w:webHidden/>
          </w:rPr>
          <w:fldChar w:fldCharType="begin"/>
        </w:r>
        <w:r>
          <w:rPr>
            <w:noProof/>
            <w:webHidden/>
          </w:rPr>
          <w:instrText xml:space="preserve"> PAGEREF _Toc519235040 \h </w:instrText>
        </w:r>
      </w:ins>
      <w:r>
        <w:rPr>
          <w:noProof/>
          <w:webHidden/>
        </w:rPr>
      </w:r>
      <w:r>
        <w:rPr>
          <w:noProof/>
          <w:webHidden/>
        </w:rPr>
        <w:fldChar w:fldCharType="separate"/>
      </w:r>
      <w:ins w:id="52" w:author="Christina Cohoon" w:date="2022-08-08T10:23:00Z">
        <w:r w:rsidR="00F85F00">
          <w:rPr>
            <w:noProof/>
            <w:webHidden/>
          </w:rPr>
          <w:t>8</w:t>
        </w:r>
      </w:ins>
      <w:ins w:id="53" w:author="cjcohoon.gsstaff" w:date="2018-07-13T08:48:00Z">
        <w:r>
          <w:rPr>
            <w:noProof/>
            <w:webHidden/>
          </w:rPr>
          <w:fldChar w:fldCharType="end"/>
        </w:r>
        <w:r w:rsidRPr="0033423E">
          <w:rPr>
            <w:rStyle w:val="Hyperlink"/>
            <w:noProof/>
          </w:rPr>
          <w:fldChar w:fldCharType="end"/>
        </w:r>
      </w:ins>
    </w:p>
    <w:p w14:paraId="73D288E0" w14:textId="256725FB" w:rsidR="00C75A0C" w:rsidRDefault="00C75A0C">
      <w:pPr>
        <w:pStyle w:val="TOC2"/>
        <w:rPr>
          <w:ins w:id="54" w:author="cjcohoon.gsstaff" w:date="2018-07-13T08:48:00Z"/>
          <w:rFonts w:asciiTheme="minorHAnsi" w:hAnsiTheme="minorHAnsi" w:cstheme="minorBidi"/>
          <w:sz w:val="22"/>
          <w:szCs w:val="22"/>
        </w:rPr>
      </w:pPr>
      <w:ins w:id="55" w:author="cjcohoon.gsstaff" w:date="2018-07-13T08:48:00Z">
        <w:r w:rsidRPr="0033423E">
          <w:rPr>
            <w:rStyle w:val="Hyperlink"/>
          </w:rPr>
          <w:fldChar w:fldCharType="begin"/>
        </w:r>
        <w:r w:rsidRPr="0033423E">
          <w:rPr>
            <w:rStyle w:val="Hyperlink"/>
          </w:rPr>
          <w:instrText xml:space="preserve"> </w:instrText>
        </w:r>
        <w:r>
          <w:instrText>HYPERLINK \l "_Toc519235041"</w:instrText>
        </w:r>
        <w:r w:rsidRPr="0033423E">
          <w:rPr>
            <w:rStyle w:val="Hyperlink"/>
          </w:rPr>
          <w:instrText xml:space="preserve"> </w:instrText>
        </w:r>
        <w:r w:rsidRPr="0033423E">
          <w:rPr>
            <w:rStyle w:val="Hyperlink"/>
          </w:rPr>
          <w:fldChar w:fldCharType="separate"/>
        </w:r>
        <w:r w:rsidRPr="0033423E">
          <w:rPr>
            <w:rStyle w:val="Hyperlink"/>
            <w:bCs/>
          </w:rPr>
          <w:t>PHILOSOPHY</w:t>
        </w:r>
        <w:r>
          <w:rPr>
            <w:webHidden/>
          </w:rPr>
          <w:tab/>
        </w:r>
        <w:r>
          <w:rPr>
            <w:webHidden/>
          </w:rPr>
          <w:fldChar w:fldCharType="begin"/>
        </w:r>
        <w:r>
          <w:rPr>
            <w:webHidden/>
          </w:rPr>
          <w:instrText xml:space="preserve"> PAGEREF _Toc519235041 \h </w:instrText>
        </w:r>
      </w:ins>
      <w:r>
        <w:rPr>
          <w:webHidden/>
        </w:rPr>
      </w:r>
      <w:r>
        <w:rPr>
          <w:webHidden/>
        </w:rPr>
        <w:fldChar w:fldCharType="separate"/>
      </w:r>
      <w:ins w:id="56" w:author="Christina Cohoon" w:date="2022-08-08T10:23:00Z">
        <w:r w:rsidR="00F85F00">
          <w:rPr>
            <w:webHidden/>
          </w:rPr>
          <w:t>8</w:t>
        </w:r>
      </w:ins>
      <w:ins w:id="57" w:author="cjcohoon.gsstaff" w:date="2018-07-13T08:48:00Z">
        <w:r>
          <w:rPr>
            <w:webHidden/>
          </w:rPr>
          <w:fldChar w:fldCharType="end"/>
        </w:r>
        <w:r w:rsidRPr="0033423E">
          <w:rPr>
            <w:rStyle w:val="Hyperlink"/>
          </w:rPr>
          <w:fldChar w:fldCharType="end"/>
        </w:r>
      </w:ins>
    </w:p>
    <w:p w14:paraId="6ED9FF0B" w14:textId="17A233A4" w:rsidR="00C75A0C" w:rsidRDefault="00C75A0C">
      <w:pPr>
        <w:pStyle w:val="TOC2"/>
        <w:rPr>
          <w:ins w:id="58" w:author="cjcohoon.gsstaff" w:date="2018-07-13T08:48:00Z"/>
          <w:rFonts w:asciiTheme="minorHAnsi" w:hAnsiTheme="minorHAnsi" w:cstheme="minorBidi"/>
          <w:sz w:val="22"/>
          <w:szCs w:val="22"/>
        </w:rPr>
      </w:pPr>
      <w:ins w:id="59" w:author="cjcohoon.gsstaff" w:date="2018-07-13T08:48:00Z">
        <w:r w:rsidRPr="0033423E">
          <w:rPr>
            <w:rStyle w:val="Hyperlink"/>
          </w:rPr>
          <w:fldChar w:fldCharType="begin"/>
        </w:r>
        <w:r w:rsidRPr="0033423E">
          <w:rPr>
            <w:rStyle w:val="Hyperlink"/>
          </w:rPr>
          <w:instrText xml:space="preserve"> </w:instrText>
        </w:r>
        <w:r>
          <w:instrText>HYPERLINK \l "_Toc519235042"</w:instrText>
        </w:r>
        <w:r w:rsidRPr="0033423E">
          <w:rPr>
            <w:rStyle w:val="Hyperlink"/>
          </w:rPr>
          <w:instrText xml:space="preserve"> </w:instrText>
        </w:r>
        <w:r w:rsidRPr="0033423E">
          <w:rPr>
            <w:rStyle w:val="Hyperlink"/>
          </w:rPr>
          <w:fldChar w:fldCharType="separate"/>
        </w:r>
        <w:r w:rsidRPr="0033423E">
          <w:rPr>
            <w:rStyle w:val="Hyperlink"/>
            <w:bCs/>
          </w:rPr>
          <w:t>ATTENDANCE POLICY</w:t>
        </w:r>
        <w:r>
          <w:rPr>
            <w:webHidden/>
          </w:rPr>
          <w:tab/>
        </w:r>
        <w:r>
          <w:rPr>
            <w:webHidden/>
          </w:rPr>
          <w:fldChar w:fldCharType="begin"/>
        </w:r>
        <w:r>
          <w:rPr>
            <w:webHidden/>
          </w:rPr>
          <w:instrText xml:space="preserve"> PAGEREF _Toc519235042 \h </w:instrText>
        </w:r>
      </w:ins>
      <w:r>
        <w:rPr>
          <w:webHidden/>
        </w:rPr>
      </w:r>
      <w:r>
        <w:rPr>
          <w:webHidden/>
        </w:rPr>
        <w:fldChar w:fldCharType="separate"/>
      </w:r>
      <w:ins w:id="60" w:author="Christina Cohoon" w:date="2022-08-08T10:23:00Z">
        <w:r w:rsidR="00F85F00">
          <w:rPr>
            <w:webHidden/>
          </w:rPr>
          <w:t>8</w:t>
        </w:r>
      </w:ins>
      <w:ins w:id="61" w:author="cjcohoon.gsstaff" w:date="2018-07-13T08:48:00Z">
        <w:r>
          <w:rPr>
            <w:webHidden/>
          </w:rPr>
          <w:fldChar w:fldCharType="end"/>
        </w:r>
        <w:r w:rsidRPr="0033423E">
          <w:rPr>
            <w:rStyle w:val="Hyperlink"/>
          </w:rPr>
          <w:fldChar w:fldCharType="end"/>
        </w:r>
      </w:ins>
    </w:p>
    <w:p w14:paraId="3C1A4AFF" w14:textId="5D949032" w:rsidR="00C75A0C" w:rsidRDefault="00C75A0C">
      <w:pPr>
        <w:pStyle w:val="TOC2"/>
        <w:rPr>
          <w:ins w:id="62" w:author="cjcohoon.gsstaff" w:date="2018-07-13T08:48:00Z"/>
          <w:rFonts w:asciiTheme="minorHAnsi" w:hAnsiTheme="minorHAnsi" w:cstheme="minorBidi"/>
          <w:sz w:val="22"/>
          <w:szCs w:val="22"/>
        </w:rPr>
      </w:pPr>
      <w:ins w:id="63" w:author="cjcohoon.gsstaff" w:date="2018-07-13T08:48:00Z">
        <w:r w:rsidRPr="0033423E">
          <w:rPr>
            <w:rStyle w:val="Hyperlink"/>
          </w:rPr>
          <w:fldChar w:fldCharType="begin"/>
        </w:r>
        <w:r w:rsidRPr="0033423E">
          <w:rPr>
            <w:rStyle w:val="Hyperlink"/>
          </w:rPr>
          <w:instrText xml:space="preserve"> </w:instrText>
        </w:r>
        <w:r>
          <w:instrText>HYPERLINK \l "_Toc519235043"</w:instrText>
        </w:r>
        <w:r w:rsidRPr="0033423E">
          <w:rPr>
            <w:rStyle w:val="Hyperlink"/>
          </w:rPr>
          <w:instrText xml:space="preserve"> </w:instrText>
        </w:r>
        <w:r w:rsidRPr="0033423E">
          <w:rPr>
            <w:rStyle w:val="Hyperlink"/>
          </w:rPr>
          <w:fldChar w:fldCharType="separate"/>
        </w:r>
        <w:r w:rsidRPr="0033423E">
          <w:rPr>
            <w:rStyle w:val="Hyperlink"/>
            <w:bCs/>
          </w:rPr>
          <w:t>TARDIES</w:t>
        </w:r>
        <w:r>
          <w:rPr>
            <w:webHidden/>
          </w:rPr>
          <w:tab/>
        </w:r>
        <w:r>
          <w:rPr>
            <w:webHidden/>
          </w:rPr>
          <w:fldChar w:fldCharType="begin"/>
        </w:r>
        <w:r>
          <w:rPr>
            <w:webHidden/>
          </w:rPr>
          <w:instrText xml:space="preserve"> PAGEREF _Toc519235043 \h </w:instrText>
        </w:r>
      </w:ins>
      <w:r>
        <w:rPr>
          <w:webHidden/>
        </w:rPr>
      </w:r>
      <w:r>
        <w:rPr>
          <w:webHidden/>
        </w:rPr>
        <w:fldChar w:fldCharType="separate"/>
      </w:r>
      <w:ins w:id="64" w:author="Christina Cohoon" w:date="2022-08-08T10:23:00Z">
        <w:r w:rsidR="00F85F00">
          <w:rPr>
            <w:webHidden/>
          </w:rPr>
          <w:t>8</w:t>
        </w:r>
      </w:ins>
      <w:ins w:id="65" w:author="cjcohoon.gsstaff" w:date="2018-07-13T08:48:00Z">
        <w:r>
          <w:rPr>
            <w:webHidden/>
          </w:rPr>
          <w:fldChar w:fldCharType="end"/>
        </w:r>
        <w:r w:rsidRPr="0033423E">
          <w:rPr>
            <w:rStyle w:val="Hyperlink"/>
          </w:rPr>
          <w:fldChar w:fldCharType="end"/>
        </w:r>
      </w:ins>
    </w:p>
    <w:p w14:paraId="57BBF82B" w14:textId="0ECF1C08" w:rsidR="00C75A0C" w:rsidRDefault="00C75A0C">
      <w:pPr>
        <w:pStyle w:val="TOC2"/>
        <w:rPr>
          <w:ins w:id="66" w:author="cjcohoon.gsstaff" w:date="2018-07-13T08:48:00Z"/>
          <w:rFonts w:asciiTheme="minorHAnsi" w:hAnsiTheme="minorHAnsi" w:cstheme="minorBidi"/>
          <w:sz w:val="22"/>
          <w:szCs w:val="22"/>
        </w:rPr>
      </w:pPr>
      <w:ins w:id="67" w:author="cjcohoon.gsstaff" w:date="2018-07-13T08:48:00Z">
        <w:r w:rsidRPr="0033423E">
          <w:rPr>
            <w:rStyle w:val="Hyperlink"/>
          </w:rPr>
          <w:fldChar w:fldCharType="begin"/>
        </w:r>
        <w:r w:rsidRPr="0033423E">
          <w:rPr>
            <w:rStyle w:val="Hyperlink"/>
          </w:rPr>
          <w:instrText xml:space="preserve"> </w:instrText>
        </w:r>
        <w:r>
          <w:instrText>HYPERLINK \l "_Toc519235044"</w:instrText>
        </w:r>
        <w:r w:rsidRPr="0033423E">
          <w:rPr>
            <w:rStyle w:val="Hyperlink"/>
          </w:rPr>
          <w:instrText xml:space="preserve"> </w:instrText>
        </w:r>
        <w:r w:rsidRPr="0033423E">
          <w:rPr>
            <w:rStyle w:val="Hyperlink"/>
          </w:rPr>
          <w:fldChar w:fldCharType="separate"/>
        </w:r>
        <w:r w:rsidRPr="0033423E">
          <w:rPr>
            <w:rStyle w:val="Hyperlink"/>
            <w:bCs/>
          </w:rPr>
          <w:t>DAILY SCHEDULE</w:t>
        </w:r>
        <w:r>
          <w:rPr>
            <w:webHidden/>
          </w:rPr>
          <w:tab/>
        </w:r>
        <w:r>
          <w:rPr>
            <w:webHidden/>
          </w:rPr>
          <w:fldChar w:fldCharType="begin"/>
        </w:r>
        <w:r>
          <w:rPr>
            <w:webHidden/>
          </w:rPr>
          <w:instrText xml:space="preserve"> PAGEREF _Toc519235044 \h </w:instrText>
        </w:r>
      </w:ins>
      <w:r>
        <w:rPr>
          <w:webHidden/>
        </w:rPr>
      </w:r>
      <w:r>
        <w:rPr>
          <w:webHidden/>
        </w:rPr>
        <w:fldChar w:fldCharType="separate"/>
      </w:r>
      <w:ins w:id="68" w:author="Christina Cohoon" w:date="2022-08-08T10:23:00Z">
        <w:r w:rsidR="00F85F00">
          <w:rPr>
            <w:webHidden/>
          </w:rPr>
          <w:t>8</w:t>
        </w:r>
      </w:ins>
      <w:ins w:id="69" w:author="cjcohoon.gsstaff" w:date="2018-07-13T08:48:00Z">
        <w:r>
          <w:rPr>
            <w:webHidden/>
          </w:rPr>
          <w:fldChar w:fldCharType="end"/>
        </w:r>
        <w:r w:rsidRPr="0033423E">
          <w:rPr>
            <w:rStyle w:val="Hyperlink"/>
          </w:rPr>
          <w:fldChar w:fldCharType="end"/>
        </w:r>
      </w:ins>
    </w:p>
    <w:p w14:paraId="612C7A29" w14:textId="4E4970B7" w:rsidR="00C75A0C" w:rsidRDefault="00C75A0C">
      <w:pPr>
        <w:pStyle w:val="TOC1"/>
        <w:tabs>
          <w:tab w:val="right" w:leader="dot" w:pos="9350"/>
        </w:tabs>
        <w:rPr>
          <w:ins w:id="70" w:author="cjcohoon.gsstaff" w:date="2018-07-13T08:48:00Z"/>
          <w:rFonts w:asciiTheme="minorHAnsi" w:eastAsiaTheme="minorEastAsia" w:hAnsiTheme="minorHAnsi" w:cstheme="minorBidi"/>
          <w:noProof/>
          <w:sz w:val="22"/>
          <w:szCs w:val="22"/>
        </w:rPr>
      </w:pPr>
      <w:ins w:id="71" w:author="cjcohoon.gsstaff" w:date="2018-07-13T08:48:00Z">
        <w:r w:rsidRPr="0033423E">
          <w:rPr>
            <w:rStyle w:val="Hyperlink"/>
            <w:noProof/>
          </w:rPr>
          <w:fldChar w:fldCharType="begin"/>
        </w:r>
        <w:r w:rsidRPr="0033423E">
          <w:rPr>
            <w:rStyle w:val="Hyperlink"/>
            <w:noProof/>
          </w:rPr>
          <w:instrText xml:space="preserve"> </w:instrText>
        </w:r>
        <w:r>
          <w:rPr>
            <w:noProof/>
          </w:rPr>
          <w:instrText>HYPERLINK \l "_Toc519235045"</w:instrText>
        </w:r>
        <w:r w:rsidRPr="0033423E">
          <w:rPr>
            <w:rStyle w:val="Hyperlink"/>
            <w:noProof/>
          </w:rPr>
          <w:instrText xml:space="preserve"> </w:instrText>
        </w:r>
        <w:r w:rsidRPr="0033423E">
          <w:rPr>
            <w:rStyle w:val="Hyperlink"/>
            <w:noProof/>
          </w:rPr>
          <w:fldChar w:fldCharType="separate"/>
        </w:r>
        <w:r w:rsidRPr="0033423E">
          <w:rPr>
            <w:rStyle w:val="Hyperlink"/>
            <w:noProof/>
          </w:rPr>
          <w:t>ACADEMICS</w:t>
        </w:r>
        <w:r>
          <w:rPr>
            <w:noProof/>
            <w:webHidden/>
          </w:rPr>
          <w:tab/>
        </w:r>
        <w:r w:rsidRPr="0033423E">
          <w:rPr>
            <w:rStyle w:val="Hyperlink"/>
            <w:noProof/>
          </w:rPr>
          <w:fldChar w:fldCharType="end"/>
        </w:r>
      </w:ins>
      <w:ins w:id="72" w:author="cjcohoon.gsstaff" w:date="2020-08-18T12:04:00Z">
        <w:r w:rsidR="009E68B7">
          <w:rPr>
            <w:rStyle w:val="Hyperlink"/>
            <w:noProof/>
          </w:rPr>
          <w:t>9</w:t>
        </w:r>
      </w:ins>
    </w:p>
    <w:p w14:paraId="0257705B" w14:textId="49F4994F" w:rsidR="00C75A0C" w:rsidRDefault="00C75A0C">
      <w:pPr>
        <w:pStyle w:val="TOC2"/>
        <w:rPr>
          <w:ins w:id="73" w:author="cjcohoon.gsstaff" w:date="2018-07-13T08:48:00Z"/>
          <w:rFonts w:asciiTheme="minorHAnsi" w:hAnsiTheme="minorHAnsi" w:cstheme="minorBidi"/>
          <w:sz w:val="22"/>
          <w:szCs w:val="22"/>
        </w:rPr>
      </w:pPr>
      <w:ins w:id="74" w:author="cjcohoon.gsstaff" w:date="2018-07-13T08:48:00Z">
        <w:r w:rsidRPr="0033423E">
          <w:rPr>
            <w:rStyle w:val="Hyperlink"/>
          </w:rPr>
          <w:fldChar w:fldCharType="begin"/>
        </w:r>
        <w:r w:rsidRPr="0033423E">
          <w:rPr>
            <w:rStyle w:val="Hyperlink"/>
          </w:rPr>
          <w:instrText xml:space="preserve"> </w:instrText>
        </w:r>
        <w:r>
          <w:instrText>HYPERLINK \l "_Toc519235046"</w:instrText>
        </w:r>
        <w:r w:rsidRPr="0033423E">
          <w:rPr>
            <w:rStyle w:val="Hyperlink"/>
          </w:rPr>
          <w:instrText xml:space="preserve"> </w:instrText>
        </w:r>
        <w:r w:rsidRPr="0033423E">
          <w:rPr>
            <w:rStyle w:val="Hyperlink"/>
          </w:rPr>
          <w:fldChar w:fldCharType="separate"/>
        </w:r>
        <w:r w:rsidRPr="0033423E">
          <w:rPr>
            <w:rStyle w:val="Hyperlink"/>
            <w:bCs/>
          </w:rPr>
          <w:t>WEEKLY ELIGIBILITY</w:t>
        </w:r>
        <w:r>
          <w:rPr>
            <w:webHidden/>
          </w:rPr>
          <w:tab/>
        </w:r>
        <w:r w:rsidRPr="0033423E">
          <w:rPr>
            <w:rStyle w:val="Hyperlink"/>
          </w:rPr>
          <w:fldChar w:fldCharType="end"/>
        </w:r>
      </w:ins>
      <w:ins w:id="75" w:author="cjcohoon.gsstaff" w:date="2020-08-18T12:06:00Z">
        <w:r w:rsidR="002C0A61">
          <w:rPr>
            <w:rStyle w:val="Hyperlink"/>
          </w:rPr>
          <w:t>9</w:t>
        </w:r>
      </w:ins>
    </w:p>
    <w:p w14:paraId="6F7E1764" w14:textId="3659957E" w:rsidR="00C75A0C" w:rsidRDefault="00C75A0C">
      <w:pPr>
        <w:pStyle w:val="TOC2"/>
        <w:rPr>
          <w:ins w:id="76" w:author="cjcohoon.gsstaff" w:date="2018-07-13T08:48:00Z"/>
          <w:rFonts w:asciiTheme="minorHAnsi" w:hAnsiTheme="minorHAnsi" w:cstheme="minorBidi"/>
          <w:sz w:val="22"/>
          <w:szCs w:val="22"/>
        </w:rPr>
      </w:pPr>
      <w:ins w:id="77" w:author="cjcohoon.gsstaff" w:date="2018-07-13T08:48:00Z">
        <w:r w:rsidRPr="0033423E">
          <w:rPr>
            <w:rStyle w:val="Hyperlink"/>
          </w:rPr>
          <w:fldChar w:fldCharType="begin"/>
        </w:r>
        <w:r w:rsidRPr="0033423E">
          <w:rPr>
            <w:rStyle w:val="Hyperlink"/>
          </w:rPr>
          <w:instrText xml:space="preserve"> </w:instrText>
        </w:r>
        <w:r>
          <w:instrText>HYPERLINK \l "_Toc519235047"</w:instrText>
        </w:r>
        <w:r w:rsidRPr="0033423E">
          <w:rPr>
            <w:rStyle w:val="Hyperlink"/>
          </w:rPr>
          <w:instrText xml:space="preserve"> </w:instrText>
        </w:r>
        <w:r w:rsidRPr="0033423E">
          <w:rPr>
            <w:rStyle w:val="Hyperlink"/>
          </w:rPr>
          <w:fldChar w:fldCharType="separate"/>
        </w:r>
        <w:r w:rsidRPr="0033423E">
          <w:rPr>
            <w:rStyle w:val="Hyperlink"/>
            <w:bCs/>
          </w:rPr>
          <w:t>GO.EDUSTAR PARENTS ONLINE</w:t>
        </w:r>
        <w:r>
          <w:rPr>
            <w:webHidden/>
          </w:rPr>
          <w:tab/>
        </w:r>
        <w:r w:rsidRPr="0033423E">
          <w:rPr>
            <w:rStyle w:val="Hyperlink"/>
          </w:rPr>
          <w:fldChar w:fldCharType="end"/>
        </w:r>
      </w:ins>
      <w:ins w:id="78" w:author="cjcohoon.gsstaff" w:date="2020-08-18T12:06:00Z">
        <w:r w:rsidR="002C0A61">
          <w:rPr>
            <w:rStyle w:val="Hyperlink"/>
          </w:rPr>
          <w:t>9</w:t>
        </w:r>
      </w:ins>
    </w:p>
    <w:p w14:paraId="53544A58" w14:textId="504C6D1C" w:rsidR="00C75A0C" w:rsidRDefault="00C75A0C">
      <w:pPr>
        <w:pStyle w:val="TOC2"/>
        <w:rPr>
          <w:ins w:id="79" w:author="cjcohoon.gsstaff" w:date="2018-07-13T08:48:00Z"/>
          <w:rFonts w:asciiTheme="minorHAnsi" w:hAnsiTheme="minorHAnsi" w:cstheme="minorBidi"/>
          <w:sz w:val="22"/>
          <w:szCs w:val="22"/>
        </w:rPr>
      </w:pPr>
      <w:ins w:id="80" w:author="cjcohoon.gsstaff" w:date="2018-07-13T08:48:00Z">
        <w:r w:rsidRPr="0033423E">
          <w:rPr>
            <w:rStyle w:val="Hyperlink"/>
          </w:rPr>
          <w:fldChar w:fldCharType="begin"/>
        </w:r>
        <w:r w:rsidRPr="0033423E">
          <w:rPr>
            <w:rStyle w:val="Hyperlink"/>
          </w:rPr>
          <w:instrText xml:space="preserve"> </w:instrText>
        </w:r>
        <w:r>
          <w:instrText>HYPERLINK \l "_Toc519235048"</w:instrText>
        </w:r>
        <w:r w:rsidRPr="0033423E">
          <w:rPr>
            <w:rStyle w:val="Hyperlink"/>
          </w:rPr>
          <w:instrText xml:space="preserve"> </w:instrText>
        </w:r>
        <w:r w:rsidRPr="0033423E">
          <w:rPr>
            <w:rStyle w:val="Hyperlink"/>
          </w:rPr>
          <w:fldChar w:fldCharType="separate"/>
        </w:r>
        <w:r w:rsidRPr="0033423E">
          <w:rPr>
            <w:rStyle w:val="Hyperlink"/>
          </w:rPr>
          <w:t>GENERAL INFORMATION</w:t>
        </w:r>
        <w:r>
          <w:rPr>
            <w:webHidden/>
          </w:rPr>
          <w:tab/>
        </w:r>
        <w:r w:rsidRPr="0033423E">
          <w:rPr>
            <w:rStyle w:val="Hyperlink"/>
          </w:rPr>
          <w:fldChar w:fldCharType="end"/>
        </w:r>
      </w:ins>
      <w:ins w:id="81" w:author="cjcohoon.gsstaff" w:date="2020-08-18T12:06:00Z">
        <w:r w:rsidR="002C0A61">
          <w:rPr>
            <w:rStyle w:val="Hyperlink"/>
          </w:rPr>
          <w:t>9</w:t>
        </w:r>
      </w:ins>
    </w:p>
    <w:p w14:paraId="63B4FBD7" w14:textId="699E01E7" w:rsidR="00C75A0C" w:rsidRDefault="00C75A0C">
      <w:pPr>
        <w:pStyle w:val="TOC2"/>
        <w:rPr>
          <w:ins w:id="82" w:author="cjcohoon.gsstaff" w:date="2018-07-13T08:48:00Z"/>
          <w:rFonts w:asciiTheme="minorHAnsi" w:hAnsiTheme="minorHAnsi" w:cstheme="minorBidi"/>
          <w:sz w:val="22"/>
          <w:szCs w:val="22"/>
        </w:rPr>
      </w:pPr>
      <w:ins w:id="83" w:author="cjcohoon.gsstaff" w:date="2018-07-13T08:48:00Z">
        <w:r w:rsidRPr="0033423E">
          <w:rPr>
            <w:rStyle w:val="Hyperlink"/>
          </w:rPr>
          <w:fldChar w:fldCharType="begin"/>
        </w:r>
        <w:r w:rsidRPr="0033423E">
          <w:rPr>
            <w:rStyle w:val="Hyperlink"/>
          </w:rPr>
          <w:instrText xml:space="preserve"> </w:instrText>
        </w:r>
        <w:r>
          <w:instrText>HYPERLINK \l "_Toc519235049"</w:instrText>
        </w:r>
        <w:r w:rsidRPr="0033423E">
          <w:rPr>
            <w:rStyle w:val="Hyperlink"/>
          </w:rPr>
          <w:instrText xml:space="preserve"> </w:instrText>
        </w:r>
        <w:r w:rsidRPr="0033423E">
          <w:rPr>
            <w:rStyle w:val="Hyperlink"/>
          </w:rPr>
          <w:fldChar w:fldCharType="separate"/>
        </w:r>
        <w:r w:rsidRPr="0033423E">
          <w:rPr>
            <w:rStyle w:val="Hyperlink"/>
            <w:bCs/>
          </w:rPr>
          <w:t>GRADE CARDS</w:t>
        </w:r>
        <w:r>
          <w:rPr>
            <w:webHidden/>
          </w:rPr>
          <w:tab/>
        </w:r>
        <w:r>
          <w:rPr>
            <w:webHidden/>
          </w:rPr>
          <w:fldChar w:fldCharType="begin"/>
        </w:r>
        <w:r>
          <w:rPr>
            <w:webHidden/>
          </w:rPr>
          <w:instrText xml:space="preserve"> PAGEREF _Toc519235049 \h </w:instrText>
        </w:r>
      </w:ins>
      <w:r>
        <w:rPr>
          <w:webHidden/>
        </w:rPr>
      </w:r>
      <w:r>
        <w:rPr>
          <w:webHidden/>
        </w:rPr>
        <w:fldChar w:fldCharType="separate"/>
      </w:r>
      <w:ins w:id="84" w:author="Christina Cohoon" w:date="2022-08-08T10:23:00Z">
        <w:r w:rsidR="00F85F00">
          <w:rPr>
            <w:webHidden/>
          </w:rPr>
          <w:t>10</w:t>
        </w:r>
      </w:ins>
      <w:ins w:id="85" w:author="cjcohoon.gsstaff" w:date="2018-07-13T08:48:00Z">
        <w:r>
          <w:rPr>
            <w:webHidden/>
          </w:rPr>
          <w:fldChar w:fldCharType="end"/>
        </w:r>
        <w:r w:rsidRPr="0033423E">
          <w:rPr>
            <w:rStyle w:val="Hyperlink"/>
          </w:rPr>
          <w:fldChar w:fldCharType="end"/>
        </w:r>
      </w:ins>
    </w:p>
    <w:p w14:paraId="312E5A32" w14:textId="5E645407" w:rsidR="00C75A0C" w:rsidRDefault="00C75A0C">
      <w:pPr>
        <w:pStyle w:val="TOC2"/>
        <w:rPr>
          <w:ins w:id="86" w:author="cjcohoon.gsstaff" w:date="2018-07-13T08:48:00Z"/>
          <w:rFonts w:asciiTheme="minorHAnsi" w:hAnsiTheme="minorHAnsi" w:cstheme="minorBidi"/>
          <w:sz w:val="22"/>
          <w:szCs w:val="22"/>
        </w:rPr>
      </w:pPr>
      <w:ins w:id="87" w:author="cjcohoon.gsstaff" w:date="2018-07-13T08:48:00Z">
        <w:r w:rsidRPr="0033423E">
          <w:rPr>
            <w:rStyle w:val="Hyperlink"/>
          </w:rPr>
          <w:fldChar w:fldCharType="begin"/>
        </w:r>
        <w:r w:rsidRPr="0033423E">
          <w:rPr>
            <w:rStyle w:val="Hyperlink"/>
          </w:rPr>
          <w:instrText xml:space="preserve"> </w:instrText>
        </w:r>
        <w:r>
          <w:instrText>HYPERLINK \l "_Toc519235050"</w:instrText>
        </w:r>
        <w:r w:rsidRPr="0033423E">
          <w:rPr>
            <w:rStyle w:val="Hyperlink"/>
          </w:rPr>
          <w:instrText xml:space="preserve"> </w:instrText>
        </w:r>
        <w:r w:rsidRPr="0033423E">
          <w:rPr>
            <w:rStyle w:val="Hyperlink"/>
          </w:rPr>
          <w:fldChar w:fldCharType="separate"/>
        </w:r>
        <w:r w:rsidRPr="0033423E">
          <w:rPr>
            <w:rStyle w:val="Hyperlink"/>
          </w:rPr>
          <w:t>PARENT-TEACHER CONFERENCES</w:t>
        </w:r>
        <w:r>
          <w:rPr>
            <w:webHidden/>
          </w:rPr>
          <w:tab/>
        </w:r>
        <w:r>
          <w:rPr>
            <w:webHidden/>
          </w:rPr>
          <w:fldChar w:fldCharType="begin"/>
        </w:r>
        <w:r>
          <w:rPr>
            <w:webHidden/>
          </w:rPr>
          <w:instrText xml:space="preserve"> PAGEREF _Toc519235050 \h </w:instrText>
        </w:r>
      </w:ins>
      <w:r>
        <w:rPr>
          <w:webHidden/>
        </w:rPr>
      </w:r>
      <w:r>
        <w:rPr>
          <w:webHidden/>
        </w:rPr>
        <w:fldChar w:fldCharType="separate"/>
      </w:r>
      <w:ins w:id="88" w:author="Christina Cohoon" w:date="2022-08-08T10:23:00Z">
        <w:r w:rsidR="00F85F00">
          <w:rPr>
            <w:webHidden/>
          </w:rPr>
          <w:t>10</w:t>
        </w:r>
      </w:ins>
      <w:ins w:id="89" w:author="cjcohoon.gsstaff" w:date="2018-07-13T08:48:00Z">
        <w:r>
          <w:rPr>
            <w:webHidden/>
          </w:rPr>
          <w:fldChar w:fldCharType="end"/>
        </w:r>
        <w:r w:rsidRPr="0033423E">
          <w:rPr>
            <w:rStyle w:val="Hyperlink"/>
          </w:rPr>
          <w:fldChar w:fldCharType="end"/>
        </w:r>
      </w:ins>
    </w:p>
    <w:p w14:paraId="5A470A00" w14:textId="5E1B14F9" w:rsidR="00C75A0C" w:rsidRDefault="00C75A0C">
      <w:pPr>
        <w:pStyle w:val="TOC2"/>
        <w:rPr>
          <w:ins w:id="90" w:author="cjcohoon.gsstaff" w:date="2018-07-13T08:48:00Z"/>
          <w:rFonts w:asciiTheme="minorHAnsi" w:hAnsiTheme="minorHAnsi" w:cstheme="minorBidi"/>
          <w:sz w:val="22"/>
          <w:szCs w:val="22"/>
        </w:rPr>
      </w:pPr>
      <w:ins w:id="91" w:author="cjcohoon.gsstaff" w:date="2018-07-13T08:48:00Z">
        <w:r w:rsidRPr="0033423E">
          <w:rPr>
            <w:rStyle w:val="Hyperlink"/>
          </w:rPr>
          <w:fldChar w:fldCharType="begin"/>
        </w:r>
        <w:r w:rsidRPr="0033423E">
          <w:rPr>
            <w:rStyle w:val="Hyperlink"/>
          </w:rPr>
          <w:instrText xml:space="preserve"> </w:instrText>
        </w:r>
        <w:r>
          <w:instrText>HYPERLINK \l "_Toc519235051"</w:instrText>
        </w:r>
        <w:r w:rsidRPr="0033423E">
          <w:rPr>
            <w:rStyle w:val="Hyperlink"/>
          </w:rPr>
          <w:instrText xml:space="preserve"> </w:instrText>
        </w:r>
        <w:r w:rsidRPr="0033423E">
          <w:rPr>
            <w:rStyle w:val="Hyperlink"/>
          </w:rPr>
          <w:fldChar w:fldCharType="separate"/>
        </w:r>
        <w:r w:rsidRPr="0033423E">
          <w:rPr>
            <w:rStyle w:val="Hyperlink"/>
          </w:rPr>
          <w:t>RETENTION</w:t>
        </w:r>
        <w:r>
          <w:rPr>
            <w:webHidden/>
          </w:rPr>
          <w:tab/>
        </w:r>
        <w:r>
          <w:rPr>
            <w:webHidden/>
          </w:rPr>
          <w:fldChar w:fldCharType="begin"/>
        </w:r>
        <w:r>
          <w:rPr>
            <w:webHidden/>
          </w:rPr>
          <w:instrText xml:space="preserve"> PAGEREF _Toc519235051 \h </w:instrText>
        </w:r>
      </w:ins>
      <w:r>
        <w:rPr>
          <w:webHidden/>
        </w:rPr>
      </w:r>
      <w:r>
        <w:rPr>
          <w:webHidden/>
        </w:rPr>
        <w:fldChar w:fldCharType="separate"/>
      </w:r>
      <w:ins w:id="92" w:author="Christina Cohoon" w:date="2022-08-08T10:23:00Z">
        <w:r w:rsidR="00F85F00">
          <w:rPr>
            <w:webHidden/>
          </w:rPr>
          <w:t>10</w:t>
        </w:r>
      </w:ins>
      <w:ins w:id="93" w:author="cjcohoon.gsstaff" w:date="2018-07-13T08:48:00Z">
        <w:r>
          <w:rPr>
            <w:webHidden/>
          </w:rPr>
          <w:fldChar w:fldCharType="end"/>
        </w:r>
        <w:r w:rsidRPr="0033423E">
          <w:rPr>
            <w:rStyle w:val="Hyperlink"/>
          </w:rPr>
          <w:fldChar w:fldCharType="end"/>
        </w:r>
      </w:ins>
    </w:p>
    <w:p w14:paraId="72579A08" w14:textId="3EA2081B" w:rsidR="00C75A0C" w:rsidRDefault="00C75A0C">
      <w:pPr>
        <w:pStyle w:val="TOC1"/>
        <w:tabs>
          <w:tab w:val="right" w:leader="dot" w:pos="9350"/>
        </w:tabs>
        <w:rPr>
          <w:ins w:id="94" w:author="cjcohoon.gsstaff" w:date="2018-07-13T08:48:00Z"/>
          <w:rFonts w:asciiTheme="minorHAnsi" w:eastAsiaTheme="minorEastAsia" w:hAnsiTheme="minorHAnsi" w:cstheme="minorBidi"/>
          <w:noProof/>
          <w:sz w:val="22"/>
          <w:szCs w:val="22"/>
        </w:rPr>
      </w:pPr>
      <w:ins w:id="95" w:author="cjcohoon.gsstaff" w:date="2018-07-13T08:48:00Z">
        <w:r w:rsidRPr="0033423E">
          <w:rPr>
            <w:rStyle w:val="Hyperlink"/>
            <w:noProof/>
          </w:rPr>
          <w:fldChar w:fldCharType="begin"/>
        </w:r>
        <w:r w:rsidRPr="0033423E">
          <w:rPr>
            <w:rStyle w:val="Hyperlink"/>
            <w:noProof/>
          </w:rPr>
          <w:instrText xml:space="preserve"> </w:instrText>
        </w:r>
        <w:r>
          <w:rPr>
            <w:noProof/>
          </w:rPr>
          <w:instrText>HYPERLINK \l "_Toc519235052"</w:instrText>
        </w:r>
        <w:r w:rsidRPr="0033423E">
          <w:rPr>
            <w:rStyle w:val="Hyperlink"/>
            <w:noProof/>
          </w:rPr>
          <w:instrText xml:space="preserve"> </w:instrText>
        </w:r>
        <w:r w:rsidRPr="0033423E">
          <w:rPr>
            <w:rStyle w:val="Hyperlink"/>
            <w:noProof/>
          </w:rPr>
          <w:fldChar w:fldCharType="separate"/>
        </w:r>
        <w:r w:rsidRPr="0033423E">
          <w:rPr>
            <w:rStyle w:val="Hyperlink"/>
            <w:noProof/>
          </w:rPr>
          <w:t>STUDENT CONCERNS</w:t>
        </w:r>
        <w:r>
          <w:rPr>
            <w:noProof/>
            <w:webHidden/>
          </w:rPr>
          <w:tab/>
        </w:r>
        <w:r>
          <w:rPr>
            <w:noProof/>
            <w:webHidden/>
          </w:rPr>
          <w:fldChar w:fldCharType="begin"/>
        </w:r>
        <w:r>
          <w:rPr>
            <w:noProof/>
            <w:webHidden/>
          </w:rPr>
          <w:instrText xml:space="preserve"> PAGEREF _Toc519235052 \h </w:instrText>
        </w:r>
      </w:ins>
      <w:r>
        <w:rPr>
          <w:noProof/>
          <w:webHidden/>
        </w:rPr>
      </w:r>
      <w:r>
        <w:rPr>
          <w:noProof/>
          <w:webHidden/>
        </w:rPr>
        <w:fldChar w:fldCharType="separate"/>
      </w:r>
      <w:ins w:id="96" w:author="Christina Cohoon" w:date="2022-08-08T10:23:00Z">
        <w:r w:rsidR="00F85F00">
          <w:rPr>
            <w:noProof/>
            <w:webHidden/>
          </w:rPr>
          <w:t>11</w:t>
        </w:r>
      </w:ins>
      <w:ins w:id="97" w:author="cjcohoon.gsstaff" w:date="2018-07-13T08:48:00Z">
        <w:r>
          <w:rPr>
            <w:noProof/>
            <w:webHidden/>
          </w:rPr>
          <w:fldChar w:fldCharType="end"/>
        </w:r>
        <w:r w:rsidRPr="0033423E">
          <w:rPr>
            <w:rStyle w:val="Hyperlink"/>
            <w:noProof/>
          </w:rPr>
          <w:fldChar w:fldCharType="end"/>
        </w:r>
      </w:ins>
    </w:p>
    <w:p w14:paraId="25BD24A9" w14:textId="3613FA3D" w:rsidR="00C75A0C" w:rsidRDefault="00C75A0C">
      <w:pPr>
        <w:pStyle w:val="TOC2"/>
        <w:rPr>
          <w:ins w:id="98" w:author="cjcohoon.gsstaff" w:date="2018-07-13T08:48:00Z"/>
          <w:rFonts w:asciiTheme="minorHAnsi" w:hAnsiTheme="minorHAnsi" w:cstheme="minorBidi"/>
          <w:sz w:val="22"/>
          <w:szCs w:val="22"/>
        </w:rPr>
      </w:pPr>
      <w:ins w:id="99" w:author="cjcohoon.gsstaff" w:date="2018-07-13T08:48:00Z">
        <w:r w:rsidRPr="0033423E">
          <w:rPr>
            <w:rStyle w:val="Hyperlink"/>
          </w:rPr>
          <w:fldChar w:fldCharType="begin"/>
        </w:r>
        <w:r w:rsidRPr="0033423E">
          <w:rPr>
            <w:rStyle w:val="Hyperlink"/>
          </w:rPr>
          <w:instrText xml:space="preserve"> </w:instrText>
        </w:r>
        <w:r>
          <w:instrText>HYPERLINK \l "_Toc519235053"</w:instrText>
        </w:r>
        <w:r w:rsidRPr="0033423E">
          <w:rPr>
            <w:rStyle w:val="Hyperlink"/>
          </w:rPr>
          <w:instrText xml:space="preserve"> </w:instrText>
        </w:r>
        <w:r w:rsidRPr="0033423E">
          <w:rPr>
            <w:rStyle w:val="Hyperlink"/>
          </w:rPr>
          <w:fldChar w:fldCharType="separate"/>
        </w:r>
        <w:r w:rsidRPr="0033423E">
          <w:rPr>
            <w:rStyle w:val="Hyperlink"/>
            <w:bCs/>
          </w:rPr>
          <w:t>FEES FOR RETURNED CHECKS</w:t>
        </w:r>
        <w:r>
          <w:rPr>
            <w:webHidden/>
          </w:rPr>
          <w:tab/>
        </w:r>
        <w:r>
          <w:rPr>
            <w:webHidden/>
          </w:rPr>
          <w:fldChar w:fldCharType="begin"/>
        </w:r>
        <w:r>
          <w:rPr>
            <w:webHidden/>
          </w:rPr>
          <w:instrText xml:space="preserve"> PAGEREF _Toc519235053 \h </w:instrText>
        </w:r>
      </w:ins>
      <w:r>
        <w:rPr>
          <w:webHidden/>
        </w:rPr>
      </w:r>
      <w:r>
        <w:rPr>
          <w:webHidden/>
        </w:rPr>
        <w:fldChar w:fldCharType="separate"/>
      </w:r>
      <w:ins w:id="100" w:author="Christina Cohoon" w:date="2022-08-08T10:23:00Z">
        <w:r w:rsidR="00F85F00">
          <w:rPr>
            <w:webHidden/>
          </w:rPr>
          <w:t>11</w:t>
        </w:r>
      </w:ins>
      <w:ins w:id="101" w:author="cjcohoon.gsstaff" w:date="2018-07-13T08:48:00Z">
        <w:r>
          <w:rPr>
            <w:webHidden/>
          </w:rPr>
          <w:fldChar w:fldCharType="end"/>
        </w:r>
        <w:r w:rsidRPr="0033423E">
          <w:rPr>
            <w:rStyle w:val="Hyperlink"/>
          </w:rPr>
          <w:fldChar w:fldCharType="end"/>
        </w:r>
      </w:ins>
    </w:p>
    <w:p w14:paraId="643435B1" w14:textId="6F10F7EA" w:rsidR="00C75A0C" w:rsidRDefault="00C75A0C">
      <w:pPr>
        <w:pStyle w:val="TOC2"/>
        <w:rPr>
          <w:ins w:id="102" w:author="cjcohoon.gsstaff" w:date="2018-07-13T08:48:00Z"/>
          <w:rFonts w:asciiTheme="minorHAnsi" w:hAnsiTheme="minorHAnsi" w:cstheme="minorBidi"/>
          <w:sz w:val="22"/>
          <w:szCs w:val="22"/>
        </w:rPr>
      </w:pPr>
      <w:ins w:id="103" w:author="cjcohoon.gsstaff" w:date="2018-07-13T08:48:00Z">
        <w:r w:rsidRPr="0033423E">
          <w:rPr>
            <w:rStyle w:val="Hyperlink"/>
          </w:rPr>
          <w:fldChar w:fldCharType="begin"/>
        </w:r>
        <w:r w:rsidRPr="0033423E">
          <w:rPr>
            <w:rStyle w:val="Hyperlink"/>
          </w:rPr>
          <w:instrText xml:space="preserve"> </w:instrText>
        </w:r>
        <w:r>
          <w:instrText>HYPERLINK \l "_Toc519235054"</w:instrText>
        </w:r>
        <w:r w:rsidRPr="0033423E">
          <w:rPr>
            <w:rStyle w:val="Hyperlink"/>
          </w:rPr>
          <w:instrText xml:space="preserve"> </w:instrText>
        </w:r>
        <w:r w:rsidRPr="0033423E">
          <w:rPr>
            <w:rStyle w:val="Hyperlink"/>
          </w:rPr>
          <w:fldChar w:fldCharType="separate"/>
        </w:r>
        <w:r w:rsidRPr="0033423E">
          <w:rPr>
            <w:rStyle w:val="Hyperlink"/>
            <w:bCs/>
          </w:rPr>
          <w:t>FIELD TRIPS</w:t>
        </w:r>
        <w:r>
          <w:rPr>
            <w:webHidden/>
          </w:rPr>
          <w:tab/>
        </w:r>
        <w:r>
          <w:rPr>
            <w:webHidden/>
          </w:rPr>
          <w:fldChar w:fldCharType="begin"/>
        </w:r>
        <w:r>
          <w:rPr>
            <w:webHidden/>
          </w:rPr>
          <w:instrText xml:space="preserve"> PAGEREF _Toc519235054 \h </w:instrText>
        </w:r>
      </w:ins>
      <w:r>
        <w:rPr>
          <w:webHidden/>
        </w:rPr>
      </w:r>
      <w:r>
        <w:rPr>
          <w:webHidden/>
        </w:rPr>
        <w:fldChar w:fldCharType="separate"/>
      </w:r>
      <w:ins w:id="104" w:author="Christina Cohoon" w:date="2022-08-08T10:23:00Z">
        <w:r w:rsidR="00F85F00">
          <w:rPr>
            <w:webHidden/>
          </w:rPr>
          <w:t>11</w:t>
        </w:r>
      </w:ins>
      <w:ins w:id="105" w:author="cjcohoon.gsstaff" w:date="2018-07-13T08:48:00Z">
        <w:r>
          <w:rPr>
            <w:webHidden/>
          </w:rPr>
          <w:fldChar w:fldCharType="end"/>
        </w:r>
        <w:r w:rsidRPr="0033423E">
          <w:rPr>
            <w:rStyle w:val="Hyperlink"/>
          </w:rPr>
          <w:fldChar w:fldCharType="end"/>
        </w:r>
      </w:ins>
    </w:p>
    <w:p w14:paraId="41FCC063" w14:textId="1EAA68CD" w:rsidR="00C75A0C" w:rsidRDefault="00C75A0C">
      <w:pPr>
        <w:pStyle w:val="TOC2"/>
        <w:rPr>
          <w:ins w:id="106" w:author="cjcohoon.gsstaff" w:date="2018-07-13T08:48:00Z"/>
          <w:rFonts w:asciiTheme="minorHAnsi" w:hAnsiTheme="minorHAnsi" w:cstheme="minorBidi"/>
          <w:sz w:val="22"/>
          <w:szCs w:val="22"/>
        </w:rPr>
      </w:pPr>
      <w:ins w:id="107" w:author="cjcohoon.gsstaff" w:date="2018-07-13T08:48:00Z">
        <w:r w:rsidRPr="0033423E">
          <w:rPr>
            <w:rStyle w:val="Hyperlink"/>
          </w:rPr>
          <w:fldChar w:fldCharType="begin"/>
        </w:r>
        <w:r w:rsidRPr="0033423E">
          <w:rPr>
            <w:rStyle w:val="Hyperlink"/>
          </w:rPr>
          <w:instrText xml:space="preserve"> </w:instrText>
        </w:r>
        <w:r>
          <w:instrText>HYPERLINK \l "_Toc519235055"</w:instrText>
        </w:r>
        <w:r w:rsidRPr="0033423E">
          <w:rPr>
            <w:rStyle w:val="Hyperlink"/>
          </w:rPr>
          <w:instrText xml:space="preserve"> </w:instrText>
        </w:r>
        <w:r w:rsidRPr="0033423E">
          <w:rPr>
            <w:rStyle w:val="Hyperlink"/>
          </w:rPr>
          <w:fldChar w:fldCharType="separate"/>
        </w:r>
        <w:r w:rsidRPr="0033423E">
          <w:rPr>
            <w:rStyle w:val="Hyperlink"/>
            <w:bCs/>
          </w:rPr>
          <w:t>FIRE AND TORNADO DRILLS</w:t>
        </w:r>
        <w:r>
          <w:rPr>
            <w:webHidden/>
          </w:rPr>
          <w:tab/>
        </w:r>
        <w:r>
          <w:rPr>
            <w:webHidden/>
          </w:rPr>
          <w:fldChar w:fldCharType="begin"/>
        </w:r>
        <w:r>
          <w:rPr>
            <w:webHidden/>
          </w:rPr>
          <w:instrText xml:space="preserve"> PAGEREF _Toc519235055 \h </w:instrText>
        </w:r>
      </w:ins>
      <w:r>
        <w:rPr>
          <w:webHidden/>
        </w:rPr>
      </w:r>
      <w:r>
        <w:rPr>
          <w:webHidden/>
        </w:rPr>
        <w:fldChar w:fldCharType="separate"/>
      </w:r>
      <w:ins w:id="108" w:author="Christina Cohoon" w:date="2022-08-08T10:23:00Z">
        <w:r w:rsidR="00F85F00">
          <w:rPr>
            <w:webHidden/>
          </w:rPr>
          <w:t>11</w:t>
        </w:r>
      </w:ins>
      <w:ins w:id="109" w:author="cjcohoon.gsstaff" w:date="2018-07-13T08:48:00Z">
        <w:r>
          <w:rPr>
            <w:webHidden/>
          </w:rPr>
          <w:fldChar w:fldCharType="end"/>
        </w:r>
        <w:r w:rsidRPr="0033423E">
          <w:rPr>
            <w:rStyle w:val="Hyperlink"/>
          </w:rPr>
          <w:fldChar w:fldCharType="end"/>
        </w:r>
      </w:ins>
    </w:p>
    <w:p w14:paraId="186D5DD3" w14:textId="69E7DADB" w:rsidR="00C75A0C" w:rsidRDefault="00C75A0C">
      <w:pPr>
        <w:pStyle w:val="TOC2"/>
        <w:rPr>
          <w:ins w:id="110" w:author="cjcohoon.gsstaff" w:date="2018-07-13T08:48:00Z"/>
          <w:rFonts w:asciiTheme="minorHAnsi" w:hAnsiTheme="minorHAnsi" w:cstheme="minorBidi"/>
          <w:sz w:val="22"/>
          <w:szCs w:val="22"/>
        </w:rPr>
      </w:pPr>
      <w:ins w:id="111" w:author="cjcohoon.gsstaff" w:date="2018-07-13T08:48:00Z">
        <w:r w:rsidRPr="0033423E">
          <w:rPr>
            <w:rStyle w:val="Hyperlink"/>
          </w:rPr>
          <w:fldChar w:fldCharType="begin"/>
        </w:r>
        <w:r w:rsidRPr="0033423E">
          <w:rPr>
            <w:rStyle w:val="Hyperlink"/>
          </w:rPr>
          <w:instrText xml:space="preserve"> </w:instrText>
        </w:r>
        <w:r>
          <w:instrText>HYPERLINK \l "_Toc519235056"</w:instrText>
        </w:r>
        <w:r w:rsidRPr="0033423E">
          <w:rPr>
            <w:rStyle w:val="Hyperlink"/>
          </w:rPr>
          <w:instrText xml:space="preserve"> </w:instrText>
        </w:r>
        <w:r w:rsidRPr="0033423E">
          <w:rPr>
            <w:rStyle w:val="Hyperlink"/>
          </w:rPr>
          <w:fldChar w:fldCharType="separate"/>
        </w:r>
        <w:r w:rsidRPr="0033423E">
          <w:rPr>
            <w:rStyle w:val="Hyperlink"/>
            <w:bCs/>
          </w:rPr>
          <w:t>GRIEVANCE PROCEDURE</w:t>
        </w:r>
        <w:r>
          <w:rPr>
            <w:webHidden/>
          </w:rPr>
          <w:tab/>
        </w:r>
        <w:r>
          <w:rPr>
            <w:webHidden/>
          </w:rPr>
          <w:fldChar w:fldCharType="begin"/>
        </w:r>
        <w:r>
          <w:rPr>
            <w:webHidden/>
          </w:rPr>
          <w:instrText xml:space="preserve"> PAGEREF _Toc519235056 \h </w:instrText>
        </w:r>
      </w:ins>
      <w:r>
        <w:rPr>
          <w:webHidden/>
        </w:rPr>
      </w:r>
      <w:r>
        <w:rPr>
          <w:webHidden/>
        </w:rPr>
        <w:fldChar w:fldCharType="separate"/>
      </w:r>
      <w:ins w:id="112" w:author="Christina Cohoon" w:date="2022-08-08T10:23:00Z">
        <w:r w:rsidR="00F85F00">
          <w:rPr>
            <w:webHidden/>
          </w:rPr>
          <w:t>11</w:t>
        </w:r>
      </w:ins>
      <w:ins w:id="113" w:author="cjcohoon.gsstaff" w:date="2018-07-13T08:48:00Z">
        <w:r>
          <w:rPr>
            <w:webHidden/>
          </w:rPr>
          <w:fldChar w:fldCharType="end"/>
        </w:r>
        <w:r w:rsidRPr="0033423E">
          <w:rPr>
            <w:rStyle w:val="Hyperlink"/>
          </w:rPr>
          <w:fldChar w:fldCharType="end"/>
        </w:r>
      </w:ins>
    </w:p>
    <w:p w14:paraId="36B5228C" w14:textId="3F053634" w:rsidR="00C75A0C" w:rsidRDefault="00C75A0C">
      <w:pPr>
        <w:pStyle w:val="TOC2"/>
        <w:rPr>
          <w:ins w:id="114" w:author="cjcohoon.gsstaff" w:date="2018-07-13T08:48:00Z"/>
          <w:rFonts w:asciiTheme="minorHAnsi" w:hAnsiTheme="minorHAnsi" w:cstheme="minorBidi"/>
          <w:sz w:val="22"/>
          <w:szCs w:val="22"/>
        </w:rPr>
      </w:pPr>
      <w:ins w:id="115" w:author="cjcohoon.gsstaff" w:date="2018-07-13T08:48:00Z">
        <w:r w:rsidRPr="0033423E">
          <w:rPr>
            <w:rStyle w:val="Hyperlink"/>
          </w:rPr>
          <w:fldChar w:fldCharType="begin"/>
        </w:r>
        <w:r w:rsidRPr="0033423E">
          <w:rPr>
            <w:rStyle w:val="Hyperlink"/>
          </w:rPr>
          <w:instrText xml:space="preserve"> </w:instrText>
        </w:r>
        <w:r>
          <w:instrText>HYPERLINK \l "_Toc519235057"</w:instrText>
        </w:r>
        <w:r w:rsidRPr="0033423E">
          <w:rPr>
            <w:rStyle w:val="Hyperlink"/>
          </w:rPr>
          <w:instrText xml:space="preserve"> </w:instrText>
        </w:r>
        <w:r w:rsidRPr="0033423E">
          <w:rPr>
            <w:rStyle w:val="Hyperlink"/>
          </w:rPr>
          <w:fldChar w:fldCharType="separate"/>
        </w:r>
        <w:r w:rsidRPr="0033423E">
          <w:rPr>
            <w:rStyle w:val="Hyperlink"/>
            <w:bCs/>
          </w:rPr>
          <w:t>GUIDANCE SERVICES</w:t>
        </w:r>
        <w:r>
          <w:rPr>
            <w:webHidden/>
          </w:rPr>
          <w:tab/>
        </w:r>
        <w:r>
          <w:rPr>
            <w:webHidden/>
          </w:rPr>
          <w:fldChar w:fldCharType="begin"/>
        </w:r>
        <w:r>
          <w:rPr>
            <w:webHidden/>
          </w:rPr>
          <w:instrText xml:space="preserve"> PAGEREF _Toc519235057 \h </w:instrText>
        </w:r>
      </w:ins>
      <w:r>
        <w:rPr>
          <w:webHidden/>
        </w:rPr>
      </w:r>
      <w:r>
        <w:rPr>
          <w:webHidden/>
        </w:rPr>
        <w:fldChar w:fldCharType="separate"/>
      </w:r>
      <w:ins w:id="116" w:author="Christina Cohoon" w:date="2022-08-08T10:23:00Z">
        <w:r w:rsidR="00F85F00">
          <w:rPr>
            <w:webHidden/>
          </w:rPr>
          <w:t>12</w:t>
        </w:r>
      </w:ins>
      <w:ins w:id="117" w:author="cjcohoon.gsstaff" w:date="2018-07-13T08:48:00Z">
        <w:r>
          <w:rPr>
            <w:webHidden/>
          </w:rPr>
          <w:fldChar w:fldCharType="end"/>
        </w:r>
        <w:r w:rsidRPr="0033423E">
          <w:rPr>
            <w:rStyle w:val="Hyperlink"/>
          </w:rPr>
          <w:fldChar w:fldCharType="end"/>
        </w:r>
      </w:ins>
    </w:p>
    <w:p w14:paraId="5DFB25DB" w14:textId="20FE45B6" w:rsidR="00C75A0C" w:rsidRDefault="00C75A0C">
      <w:pPr>
        <w:pStyle w:val="TOC2"/>
        <w:rPr>
          <w:ins w:id="118" w:author="cjcohoon.gsstaff" w:date="2018-07-13T08:48:00Z"/>
          <w:rFonts w:asciiTheme="minorHAnsi" w:hAnsiTheme="minorHAnsi" w:cstheme="minorBidi"/>
          <w:sz w:val="22"/>
          <w:szCs w:val="22"/>
        </w:rPr>
      </w:pPr>
      <w:ins w:id="119" w:author="cjcohoon.gsstaff" w:date="2018-07-13T08:48:00Z">
        <w:r w:rsidRPr="0033423E">
          <w:rPr>
            <w:rStyle w:val="Hyperlink"/>
          </w:rPr>
          <w:fldChar w:fldCharType="begin"/>
        </w:r>
        <w:r w:rsidRPr="0033423E">
          <w:rPr>
            <w:rStyle w:val="Hyperlink"/>
          </w:rPr>
          <w:instrText xml:space="preserve"> </w:instrText>
        </w:r>
        <w:r>
          <w:instrText>HYPERLINK \l "_Toc519235058"</w:instrText>
        </w:r>
        <w:r w:rsidRPr="0033423E">
          <w:rPr>
            <w:rStyle w:val="Hyperlink"/>
          </w:rPr>
          <w:instrText xml:space="preserve"> </w:instrText>
        </w:r>
        <w:r w:rsidRPr="0033423E">
          <w:rPr>
            <w:rStyle w:val="Hyperlink"/>
          </w:rPr>
          <w:fldChar w:fldCharType="separate"/>
        </w:r>
        <w:r w:rsidRPr="0033423E">
          <w:rPr>
            <w:rStyle w:val="Hyperlink"/>
            <w:bCs/>
          </w:rPr>
          <w:t>TUTOR PROGRAM</w:t>
        </w:r>
        <w:r>
          <w:rPr>
            <w:webHidden/>
          </w:rPr>
          <w:tab/>
        </w:r>
        <w:r>
          <w:rPr>
            <w:webHidden/>
          </w:rPr>
          <w:fldChar w:fldCharType="begin"/>
        </w:r>
        <w:r>
          <w:rPr>
            <w:webHidden/>
          </w:rPr>
          <w:instrText xml:space="preserve"> PAGEREF _Toc519235058 \h </w:instrText>
        </w:r>
      </w:ins>
      <w:r>
        <w:rPr>
          <w:webHidden/>
        </w:rPr>
      </w:r>
      <w:r>
        <w:rPr>
          <w:webHidden/>
        </w:rPr>
        <w:fldChar w:fldCharType="separate"/>
      </w:r>
      <w:ins w:id="120" w:author="Christina Cohoon" w:date="2022-08-08T10:23:00Z">
        <w:r w:rsidR="00F85F00">
          <w:rPr>
            <w:webHidden/>
          </w:rPr>
          <w:t>12</w:t>
        </w:r>
      </w:ins>
      <w:ins w:id="121" w:author="cjcohoon.gsstaff" w:date="2018-07-13T08:48:00Z">
        <w:r>
          <w:rPr>
            <w:webHidden/>
          </w:rPr>
          <w:fldChar w:fldCharType="end"/>
        </w:r>
        <w:r w:rsidRPr="0033423E">
          <w:rPr>
            <w:rStyle w:val="Hyperlink"/>
          </w:rPr>
          <w:fldChar w:fldCharType="end"/>
        </w:r>
      </w:ins>
    </w:p>
    <w:p w14:paraId="06E829F7" w14:textId="03CF73E9" w:rsidR="00C75A0C" w:rsidRDefault="00C75A0C">
      <w:pPr>
        <w:pStyle w:val="TOC2"/>
        <w:rPr>
          <w:ins w:id="122" w:author="cjcohoon.gsstaff" w:date="2018-07-13T08:48:00Z"/>
          <w:rFonts w:asciiTheme="minorHAnsi" w:hAnsiTheme="minorHAnsi" w:cstheme="minorBidi"/>
          <w:sz w:val="22"/>
          <w:szCs w:val="22"/>
        </w:rPr>
      </w:pPr>
      <w:ins w:id="123" w:author="cjcohoon.gsstaff" w:date="2018-07-13T08:48:00Z">
        <w:r w:rsidRPr="0033423E">
          <w:rPr>
            <w:rStyle w:val="Hyperlink"/>
          </w:rPr>
          <w:fldChar w:fldCharType="begin"/>
        </w:r>
        <w:r w:rsidRPr="0033423E">
          <w:rPr>
            <w:rStyle w:val="Hyperlink"/>
          </w:rPr>
          <w:instrText xml:space="preserve"> </w:instrText>
        </w:r>
        <w:r>
          <w:instrText>HYPERLINK \l "_Toc519235059"</w:instrText>
        </w:r>
        <w:r w:rsidRPr="0033423E">
          <w:rPr>
            <w:rStyle w:val="Hyperlink"/>
          </w:rPr>
          <w:instrText xml:space="preserve"> </w:instrText>
        </w:r>
        <w:r w:rsidRPr="0033423E">
          <w:rPr>
            <w:rStyle w:val="Hyperlink"/>
          </w:rPr>
          <w:fldChar w:fldCharType="separate"/>
        </w:r>
        <w:r w:rsidRPr="0033423E">
          <w:rPr>
            <w:rStyle w:val="Hyperlink"/>
            <w:bCs/>
          </w:rPr>
          <w:t>HEALTH SERVICES</w:t>
        </w:r>
        <w:r>
          <w:rPr>
            <w:webHidden/>
          </w:rPr>
          <w:tab/>
        </w:r>
        <w:r>
          <w:rPr>
            <w:webHidden/>
          </w:rPr>
          <w:fldChar w:fldCharType="begin"/>
        </w:r>
        <w:r>
          <w:rPr>
            <w:webHidden/>
          </w:rPr>
          <w:instrText xml:space="preserve"> PAGEREF _Toc519235059 \h </w:instrText>
        </w:r>
      </w:ins>
      <w:r>
        <w:rPr>
          <w:webHidden/>
        </w:rPr>
      </w:r>
      <w:r>
        <w:rPr>
          <w:webHidden/>
        </w:rPr>
        <w:fldChar w:fldCharType="separate"/>
      </w:r>
      <w:ins w:id="124" w:author="Christina Cohoon" w:date="2022-08-08T10:23:00Z">
        <w:r w:rsidR="00F85F00">
          <w:rPr>
            <w:webHidden/>
          </w:rPr>
          <w:t>12</w:t>
        </w:r>
      </w:ins>
      <w:ins w:id="125" w:author="cjcohoon.gsstaff" w:date="2018-07-13T08:48:00Z">
        <w:r>
          <w:rPr>
            <w:webHidden/>
          </w:rPr>
          <w:fldChar w:fldCharType="end"/>
        </w:r>
        <w:r w:rsidRPr="0033423E">
          <w:rPr>
            <w:rStyle w:val="Hyperlink"/>
          </w:rPr>
          <w:fldChar w:fldCharType="end"/>
        </w:r>
      </w:ins>
    </w:p>
    <w:p w14:paraId="139E8F52" w14:textId="00AE1B86" w:rsidR="00C75A0C" w:rsidRDefault="00C75A0C">
      <w:pPr>
        <w:pStyle w:val="TOC2"/>
        <w:rPr>
          <w:ins w:id="126" w:author="cjcohoon.gsstaff" w:date="2018-07-13T08:48:00Z"/>
          <w:rFonts w:asciiTheme="minorHAnsi" w:hAnsiTheme="minorHAnsi" w:cstheme="minorBidi"/>
          <w:sz w:val="22"/>
          <w:szCs w:val="22"/>
        </w:rPr>
      </w:pPr>
      <w:ins w:id="127" w:author="cjcohoon.gsstaff" w:date="2018-07-13T08:48:00Z">
        <w:r w:rsidRPr="0033423E">
          <w:rPr>
            <w:rStyle w:val="Hyperlink"/>
          </w:rPr>
          <w:fldChar w:fldCharType="begin"/>
        </w:r>
        <w:r w:rsidRPr="0033423E">
          <w:rPr>
            <w:rStyle w:val="Hyperlink"/>
          </w:rPr>
          <w:instrText xml:space="preserve"> </w:instrText>
        </w:r>
        <w:r>
          <w:instrText>HYPERLINK \l "_Toc519235060"</w:instrText>
        </w:r>
        <w:r w:rsidRPr="0033423E">
          <w:rPr>
            <w:rStyle w:val="Hyperlink"/>
          </w:rPr>
          <w:instrText xml:space="preserve"> </w:instrText>
        </w:r>
        <w:r w:rsidRPr="0033423E">
          <w:rPr>
            <w:rStyle w:val="Hyperlink"/>
          </w:rPr>
          <w:fldChar w:fldCharType="separate"/>
        </w:r>
        <w:r w:rsidRPr="0033423E">
          <w:rPr>
            <w:rStyle w:val="Hyperlink"/>
            <w:bCs/>
          </w:rPr>
          <w:t>IMMUNIZATIONS</w:t>
        </w:r>
        <w:r>
          <w:rPr>
            <w:webHidden/>
          </w:rPr>
          <w:tab/>
        </w:r>
        <w:r>
          <w:rPr>
            <w:webHidden/>
          </w:rPr>
          <w:fldChar w:fldCharType="begin"/>
        </w:r>
        <w:r>
          <w:rPr>
            <w:webHidden/>
          </w:rPr>
          <w:instrText xml:space="preserve"> PAGEREF _Toc519235060 \h </w:instrText>
        </w:r>
      </w:ins>
      <w:r>
        <w:rPr>
          <w:webHidden/>
        </w:rPr>
      </w:r>
      <w:r>
        <w:rPr>
          <w:webHidden/>
        </w:rPr>
        <w:fldChar w:fldCharType="separate"/>
      </w:r>
      <w:ins w:id="128" w:author="Christina Cohoon" w:date="2022-08-08T10:23:00Z">
        <w:r w:rsidR="00F85F00">
          <w:rPr>
            <w:webHidden/>
          </w:rPr>
          <w:t>12</w:t>
        </w:r>
      </w:ins>
      <w:ins w:id="129" w:author="cjcohoon.gsstaff" w:date="2018-07-13T08:48:00Z">
        <w:r>
          <w:rPr>
            <w:webHidden/>
          </w:rPr>
          <w:fldChar w:fldCharType="end"/>
        </w:r>
        <w:r w:rsidRPr="0033423E">
          <w:rPr>
            <w:rStyle w:val="Hyperlink"/>
          </w:rPr>
          <w:fldChar w:fldCharType="end"/>
        </w:r>
      </w:ins>
    </w:p>
    <w:p w14:paraId="44ED052B" w14:textId="097080AD" w:rsidR="00C75A0C" w:rsidRDefault="00C75A0C">
      <w:pPr>
        <w:pStyle w:val="TOC2"/>
        <w:rPr>
          <w:ins w:id="130" w:author="cjcohoon.gsstaff" w:date="2018-07-13T08:48:00Z"/>
          <w:rFonts w:asciiTheme="minorHAnsi" w:hAnsiTheme="minorHAnsi" w:cstheme="minorBidi"/>
          <w:sz w:val="22"/>
          <w:szCs w:val="22"/>
        </w:rPr>
      </w:pPr>
      <w:ins w:id="131" w:author="cjcohoon.gsstaff" w:date="2018-07-13T08:48:00Z">
        <w:r w:rsidRPr="0033423E">
          <w:rPr>
            <w:rStyle w:val="Hyperlink"/>
          </w:rPr>
          <w:fldChar w:fldCharType="begin"/>
        </w:r>
        <w:r w:rsidRPr="0033423E">
          <w:rPr>
            <w:rStyle w:val="Hyperlink"/>
          </w:rPr>
          <w:instrText xml:space="preserve"> </w:instrText>
        </w:r>
        <w:r>
          <w:instrText>HYPERLINK \l "_Toc519235061"</w:instrText>
        </w:r>
        <w:r w:rsidRPr="0033423E">
          <w:rPr>
            <w:rStyle w:val="Hyperlink"/>
          </w:rPr>
          <w:instrText xml:space="preserve"> </w:instrText>
        </w:r>
        <w:r w:rsidRPr="0033423E">
          <w:rPr>
            <w:rStyle w:val="Hyperlink"/>
          </w:rPr>
          <w:fldChar w:fldCharType="separate"/>
        </w:r>
        <w:r w:rsidRPr="0033423E">
          <w:rPr>
            <w:rStyle w:val="Hyperlink"/>
            <w:bCs/>
          </w:rPr>
          <w:t>STUDENT ILLNESS</w:t>
        </w:r>
        <w:r>
          <w:rPr>
            <w:webHidden/>
          </w:rPr>
          <w:tab/>
        </w:r>
        <w:r>
          <w:rPr>
            <w:webHidden/>
          </w:rPr>
          <w:fldChar w:fldCharType="begin"/>
        </w:r>
        <w:r>
          <w:rPr>
            <w:webHidden/>
          </w:rPr>
          <w:instrText xml:space="preserve"> PAGEREF _Toc519235061 \h </w:instrText>
        </w:r>
      </w:ins>
      <w:r>
        <w:rPr>
          <w:webHidden/>
        </w:rPr>
      </w:r>
      <w:r>
        <w:rPr>
          <w:webHidden/>
        </w:rPr>
        <w:fldChar w:fldCharType="separate"/>
      </w:r>
      <w:ins w:id="132" w:author="Christina Cohoon" w:date="2022-08-08T10:23:00Z">
        <w:r w:rsidR="00F85F00">
          <w:rPr>
            <w:webHidden/>
          </w:rPr>
          <w:t>12</w:t>
        </w:r>
      </w:ins>
      <w:ins w:id="133" w:author="cjcohoon.gsstaff" w:date="2018-07-13T08:48:00Z">
        <w:r>
          <w:rPr>
            <w:webHidden/>
          </w:rPr>
          <w:fldChar w:fldCharType="end"/>
        </w:r>
        <w:r w:rsidRPr="0033423E">
          <w:rPr>
            <w:rStyle w:val="Hyperlink"/>
          </w:rPr>
          <w:fldChar w:fldCharType="end"/>
        </w:r>
      </w:ins>
    </w:p>
    <w:p w14:paraId="53EC2E4B" w14:textId="2C66A9DF" w:rsidR="00C75A0C" w:rsidRDefault="00C75A0C">
      <w:pPr>
        <w:pStyle w:val="TOC2"/>
        <w:rPr>
          <w:ins w:id="134" w:author="cjcohoon.gsstaff" w:date="2018-07-13T08:48:00Z"/>
          <w:rFonts w:asciiTheme="minorHAnsi" w:hAnsiTheme="minorHAnsi" w:cstheme="minorBidi"/>
          <w:sz w:val="22"/>
          <w:szCs w:val="22"/>
        </w:rPr>
      </w:pPr>
      <w:ins w:id="135" w:author="cjcohoon.gsstaff" w:date="2018-07-13T08:48:00Z">
        <w:r w:rsidRPr="0033423E">
          <w:rPr>
            <w:rStyle w:val="Hyperlink"/>
          </w:rPr>
          <w:fldChar w:fldCharType="begin"/>
        </w:r>
        <w:r w:rsidRPr="0033423E">
          <w:rPr>
            <w:rStyle w:val="Hyperlink"/>
          </w:rPr>
          <w:instrText xml:space="preserve"> </w:instrText>
        </w:r>
        <w:r>
          <w:instrText>HYPERLINK \l "_Toc519235062"</w:instrText>
        </w:r>
        <w:r w:rsidRPr="0033423E">
          <w:rPr>
            <w:rStyle w:val="Hyperlink"/>
          </w:rPr>
          <w:instrText xml:space="preserve"> </w:instrText>
        </w:r>
        <w:r w:rsidRPr="0033423E">
          <w:rPr>
            <w:rStyle w:val="Hyperlink"/>
          </w:rPr>
          <w:fldChar w:fldCharType="separate"/>
        </w:r>
        <w:r w:rsidRPr="0033423E">
          <w:rPr>
            <w:rStyle w:val="Hyperlink"/>
          </w:rPr>
          <w:t>MEDICATION FOR STUDENTS</w:t>
        </w:r>
        <w:r>
          <w:rPr>
            <w:webHidden/>
          </w:rPr>
          <w:tab/>
        </w:r>
        <w:r>
          <w:rPr>
            <w:webHidden/>
          </w:rPr>
          <w:fldChar w:fldCharType="begin"/>
        </w:r>
        <w:r>
          <w:rPr>
            <w:webHidden/>
          </w:rPr>
          <w:instrText xml:space="preserve"> PAGEREF _Toc519235062 \h </w:instrText>
        </w:r>
      </w:ins>
      <w:r>
        <w:rPr>
          <w:webHidden/>
        </w:rPr>
      </w:r>
      <w:r>
        <w:rPr>
          <w:webHidden/>
        </w:rPr>
        <w:fldChar w:fldCharType="separate"/>
      </w:r>
      <w:ins w:id="136" w:author="Christina Cohoon" w:date="2022-08-08T10:23:00Z">
        <w:r w:rsidR="00F85F00">
          <w:rPr>
            <w:webHidden/>
          </w:rPr>
          <w:t>13</w:t>
        </w:r>
      </w:ins>
      <w:ins w:id="137" w:author="cjcohoon.gsstaff" w:date="2018-07-13T08:48:00Z">
        <w:r>
          <w:rPr>
            <w:webHidden/>
          </w:rPr>
          <w:fldChar w:fldCharType="end"/>
        </w:r>
        <w:r w:rsidRPr="0033423E">
          <w:rPr>
            <w:rStyle w:val="Hyperlink"/>
          </w:rPr>
          <w:fldChar w:fldCharType="end"/>
        </w:r>
      </w:ins>
    </w:p>
    <w:p w14:paraId="26B8CDC3" w14:textId="16C489C2" w:rsidR="00C75A0C" w:rsidRDefault="00C75A0C">
      <w:pPr>
        <w:pStyle w:val="TOC2"/>
        <w:rPr>
          <w:ins w:id="138" w:author="cjcohoon.gsstaff" w:date="2018-07-13T08:48:00Z"/>
          <w:rFonts w:asciiTheme="minorHAnsi" w:hAnsiTheme="minorHAnsi" w:cstheme="minorBidi"/>
          <w:sz w:val="22"/>
          <w:szCs w:val="22"/>
        </w:rPr>
      </w:pPr>
      <w:ins w:id="139" w:author="cjcohoon.gsstaff" w:date="2018-07-13T08:48:00Z">
        <w:r w:rsidRPr="0033423E">
          <w:rPr>
            <w:rStyle w:val="Hyperlink"/>
          </w:rPr>
          <w:fldChar w:fldCharType="begin"/>
        </w:r>
        <w:r w:rsidRPr="0033423E">
          <w:rPr>
            <w:rStyle w:val="Hyperlink"/>
          </w:rPr>
          <w:instrText xml:space="preserve"> </w:instrText>
        </w:r>
        <w:r>
          <w:instrText>HYPERLINK \l "_Toc519235063"</w:instrText>
        </w:r>
        <w:r w:rsidRPr="0033423E">
          <w:rPr>
            <w:rStyle w:val="Hyperlink"/>
          </w:rPr>
          <w:instrText xml:space="preserve"> </w:instrText>
        </w:r>
        <w:r w:rsidRPr="0033423E">
          <w:rPr>
            <w:rStyle w:val="Hyperlink"/>
          </w:rPr>
          <w:fldChar w:fldCharType="separate"/>
        </w:r>
        <w:r w:rsidRPr="0033423E">
          <w:rPr>
            <w:rStyle w:val="Hyperlink"/>
          </w:rPr>
          <w:t>DEFIBRILLATOR</w:t>
        </w:r>
        <w:r>
          <w:rPr>
            <w:webHidden/>
          </w:rPr>
          <w:tab/>
        </w:r>
        <w:r>
          <w:rPr>
            <w:webHidden/>
          </w:rPr>
          <w:fldChar w:fldCharType="begin"/>
        </w:r>
        <w:r>
          <w:rPr>
            <w:webHidden/>
          </w:rPr>
          <w:instrText xml:space="preserve"> PAGEREF _Toc519235063 \h </w:instrText>
        </w:r>
      </w:ins>
      <w:r>
        <w:rPr>
          <w:webHidden/>
        </w:rPr>
      </w:r>
      <w:r>
        <w:rPr>
          <w:webHidden/>
        </w:rPr>
        <w:fldChar w:fldCharType="separate"/>
      </w:r>
      <w:ins w:id="140" w:author="Christina Cohoon" w:date="2022-08-08T10:23:00Z">
        <w:r w:rsidR="00F85F00">
          <w:rPr>
            <w:webHidden/>
          </w:rPr>
          <w:t>13</w:t>
        </w:r>
      </w:ins>
      <w:ins w:id="141" w:author="cjcohoon.gsstaff" w:date="2018-07-13T08:48:00Z">
        <w:r>
          <w:rPr>
            <w:webHidden/>
          </w:rPr>
          <w:fldChar w:fldCharType="end"/>
        </w:r>
        <w:r w:rsidRPr="0033423E">
          <w:rPr>
            <w:rStyle w:val="Hyperlink"/>
          </w:rPr>
          <w:fldChar w:fldCharType="end"/>
        </w:r>
      </w:ins>
    </w:p>
    <w:p w14:paraId="1ABA7581" w14:textId="602FA05C" w:rsidR="00C75A0C" w:rsidRDefault="00C75A0C">
      <w:pPr>
        <w:pStyle w:val="TOC2"/>
        <w:rPr>
          <w:ins w:id="142" w:author="cjcohoon.gsstaff" w:date="2018-07-13T08:48:00Z"/>
          <w:rFonts w:asciiTheme="minorHAnsi" w:hAnsiTheme="minorHAnsi" w:cstheme="minorBidi"/>
          <w:sz w:val="22"/>
          <w:szCs w:val="22"/>
        </w:rPr>
      </w:pPr>
      <w:ins w:id="143" w:author="cjcohoon.gsstaff" w:date="2018-07-13T08:48:00Z">
        <w:r w:rsidRPr="0033423E">
          <w:rPr>
            <w:rStyle w:val="Hyperlink"/>
          </w:rPr>
          <w:fldChar w:fldCharType="begin"/>
        </w:r>
        <w:r w:rsidRPr="0033423E">
          <w:rPr>
            <w:rStyle w:val="Hyperlink"/>
          </w:rPr>
          <w:instrText xml:space="preserve"> </w:instrText>
        </w:r>
        <w:r>
          <w:instrText>HYPERLINK \l "_Toc519235064"</w:instrText>
        </w:r>
        <w:r w:rsidRPr="0033423E">
          <w:rPr>
            <w:rStyle w:val="Hyperlink"/>
          </w:rPr>
          <w:instrText xml:space="preserve"> </w:instrText>
        </w:r>
        <w:r w:rsidRPr="0033423E">
          <w:rPr>
            <w:rStyle w:val="Hyperlink"/>
          </w:rPr>
          <w:fldChar w:fldCharType="separate"/>
        </w:r>
        <w:r w:rsidRPr="0033423E">
          <w:rPr>
            <w:rStyle w:val="Hyperlink"/>
            <w:bCs/>
          </w:rPr>
          <w:t>LUNCH AND CAFETERIA</w:t>
        </w:r>
        <w:r>
          <w:rPr>
            <w:webHidden/>
          </w:rPr>
          <w:tab/>
        </w:r>
        <w:r>
          <w:rPr>
            <w:webHidden/>
          </w:rPr>
          <w:fldChar w:fldCharType="begin"/>
        </w:r>
        <w:r>
          <w:rPr>
            <w:webHidden/>
          </w:rPr>
          <w:instrText xml:space="preserve"> PAGEREF _Toc519235064 \h </w:instrText>
        </w:r>
      </w:ins>
      <w:r>
        <w:rPr>
          <w:webHidden/>
        </w:rPr>
      </w:r>
      <w:r>
        <w:rPr>
          <w:webHidden/>
        </w:rPr>
        <w:fldChar w:fldCharType="separate"/>
      </w:r>
      <w:ins w:id="144" w:author="Christina Cohoon" w:date="2022-08-08T10:23:00Z">
        <w:r w:rsidR="00F85F00">
          <w:rPr>
            <w:webHidden/>
          </w:rPr>
          <w:t>13</w:t>
        </w:r>
      </w:ins>
      <w:ins w:id="145" w:author="cjcohoon.gsstaff" w:date="2018-07-13T08:48:00Z">
        <w:r>
          <w:rPr>
            <w:webHidden/>
          </w:rPr>
          <w:fldChar w:fldCharType="end"/>
        </w:r>
        <w:r w:rsidRPr="0033423E">
          <w:rPr>
            <w:rStyle w:val="Hyperlink"/>
          </w:rPr>
          <w:fldChar w:fldCharType="end"/>
        </w:r>
      </w:ins>
    </w:p>
    <w:p w14:paraId="7E3A8A29" w14:textId="7732AABB" w:rsidR="00C75A0C" w:rsidRDefault="00C75A0C">
      <w:pPr>
        <w:pStyle w:val="TOC2"/>
        <w:rPr>
          <w:ins w:id="146" w:author="cjcohoon.gsstaff" w:date="2018-07-13T08:48:00Z"/>
          <w:rFonts w:asciiTheme="minorHAnsi" w:hAnsiTheme="minorHAnsi" w:cstheme="minorBidi"/>
          <w:sz w:val="22"/>
          <w:szCs w:val="22"/>
        </w:rPr>
      </w:pPr>
      <w:ins w:id="147" w:author="cjcohoon.gsstaff" w:date="2018-07-13T08:48:00Z">
        <w:r w:rsidRPr="0033423E">
          <w:rPr>
            <w:rStyle w:val="Hyperlink"/>
          </w:rPr>
          <w:fldChar w:fldCharType="begin"/>
        </w:r>
        <w:r w:rsidRPr="0033423E">
          <w:rPr>
            <w:rStyle w:val="Hyperlink"/>
          </w:rPr>
          <w:instrText xml:space="preserve"> </w:instrText>
        </w:r>
        <w:r>
          <w:instrText>HYPERLINK \l "_Toc519235065"</w:instrText>
        </w:r>
        <w:r w:rsidRPr="0033423E">
          <w:rPr>
            <w:rStyle w:val="Hyperlink"/>
          </w:rPr>
          <w:instrText xml:space="preserve"> </w:instrText>
        </w:r>
        <w:r w:rsidRPr="0033423E">
          <w:rPr>
            <w:rStyle w:val="Hyperlink"/>
          </w:rPr>
          <w:fldChar w:fldCharType="separate"/>
        </w:r>
        <w:r w:rsidRPr="0033423E">
          <w:rPr>
            <w:rStyle w:val="Hyperlink"/>
          </w:rPr>
          <w:t>LUNCHROOM RULES</w:t>
        </w:r>
        <w:r>
          <w:rPr>
            <w:webHidden/>
          </w:rPr>
          <w:tab/>
        </w:r>
        <w:r>
          <w:rPr>
            <w:webHidden/>
          </w:rPr>
          <w:fldChar w:fldCharType="begin"/>
        </w:r>
        <w:r>
          <w:rPr>
            <w:webHidden/>
          </w:rPr>
          <w:instrText xml:space="preserve"> PAGEREF _Toc519235065 \h </w:instrText>
        </w:r>
      </w:ins>
      <w:r>
        <w:rPr>
          <w:webHidden/>
        </w:rPr>
      </w:r>
      <w:r>
        <w:rPr>
          <w:webHidden/>
        </w:rPr>
        <w:fldChar w:fldCharType="separate"/>
      </w:r>
      <w:ins w:id="148" w:author="Christina Cohoon" w:date="2022-08-08T10:23:00Z">
        <w:r w:rsidR="00F85F00">
          <w:rPr>
            <w:webHidden/>
          </w:rPr>
          <w:t>13</w:t>
        </w:r>
      </w:ins>
      <w:ins w:id="149" w:author="cjcohoon.gsstaff" w:date="2018-07-13T08:48:00Z">
        <w:r>
          <w:rPr>
            <w:webHidden/>
          </w:rPr>
          <w:fldChar w:fldCharType="end"/>
        </w:r>
        <w:r w:rsidRPr="0033423E">
          <w:rPr>
            <w:rStyle w:val="Hyperlink"/>
          </w:rPr>
          <w:fldChar w:fldCharType="end"/>
        </w:r>
      </w:ins>
    </w:p>
    <w:p w14:paraId="26D33EDB" w14:textId="64CD70F5" w:rsidR="00C75A0C" w:rsidRDefault="00C75A0C">
      <w:pPr>
        <w:pStyle w:val="TOC2"/>
        <w:rPr>
          <w:ins w:id="150" w:author="cjcohoon.gsstaff" w:date="2018-07-13T08:48:00Z"/>
          <w:rFonts w:asciiTheme="minorHAnsi" w:hAnsiTheme="minorHAnsi" w:cstheme="minorBidi"/>
          <w:sz w:val="22"/>
          <w:szCs w:val="22"/>
        </w:rPr>
      </w:pPr>
      <w:ins w:id="151" w:author="cjcohoon.gsstaff" w:date="2018-07-13T08:48:00Z">
        <w:r w:rsidRPr="0033423E">
          <w:rPr>
            <w:rStyle w:val="Hyperlink"/>
          </w:rPr>
          <w:fldChar w:fldCharType="begin"/>
        </w:r>
        <w:r w:rsidRPr="0033423E">
          <w:rPr>
            <w:rStyle w:val="Hyperlink"/>
          </w:rPr>
          <w:instrText xml:space="preserve"> </w:instrText>
        </w:r>
        <w:r>
          <w:instrText>HYPERLINK \l "_Toc519235066"</w:instrText>
        </w:r>
        <w:r w:rsidRPr="0033423E">
          <w:rPr>
            <w:rStyle w:val="Hyperlink"/>
          </w:rPr>
          <w:instrText xml:space="preserve"> </w:instrText>
        </w:r>
        <w:r w:rsidRPr="0033423E">
          <w:rPr>
            <w:rStyle w:val="Hyperlink"/>
          </w:rPr>
          <w:fldChar w:fldCharType="separate"/>
        </w:r>
        <w:r w:rsidRPr="0033423E">
          <w:rPr>
            <w:rStyle w:val="Hyperlink"/>
          </w:rPr>
          <w:t>PLAYGROUND RULES &amp; PROCEDURES</w:t>
        </w:r>
        <w:r>
          <w:rPr>
            <w:webHidden/>
          </w:rPr>
          <w:tab/>
        </w:r>
        <w:r>
          <w:rPr>
            <w:webHidden/>
          </w:rPr>
          <w:fldChar w:fldCharType="begin"/>
        </w:r>
        <w:r>
          <w:rPr>
            <w:webHidden/>
          </w:rPr>
          <w:instrText xml:space="preserve"> PAGEREF _Toc519235066 \h </w:instrText>
        </w:r>
      </w:ins>
      <w:r>
        <w:rPr>
          <w:webHidden/>
        </w:rPr>
      </w:r>
      <w:r>
        <w:rPr>
          <w:webHidden/>
        </w:rPr>
        <w:fldChar w:fldCharType="separate"/>
      </w:r>
      <w:ins w:id="152" w:author="Christina Cohoon" w:date="2022-08-08T10:23:00Z">
        <w:r w:rsidR="00F85F00">
          <w:rPr>
            <w:webHidden/>
          </w:rPr>
          <w:t>14</w:t>
        </w:r>
      </w:ins>
      <w:ins w:id="153" w:author="cjcohoon.gsstaff" w:date="2018-07-13T08:48:00Z">
        <w:r>
          <w:rPr>
            <w:webHidden/>
          </w:rPr>
          <w:fldChar w:fldCharType="end"/>
        </w:r>
        <w:r w:rsidRPr="0033423E">
          <w:rPr>
            <w:rStyle w:val="Hyperlink"/>
          </w:rPr>
          <w:fldChar w:fldCharType="end"/>
        </w:r>
      </w:ins>
    </w:p>
    <w:p w14:paraId="111F2A0F" w14:textId="3DF4F1CE" w:rsidR="00C75A0C" w:rsidRDefault="00C75A0C">
      <w:pPr>
        <w:pStyle w:val="TOC2"/>
        <w:rPr>
          <w:ins w:id="154" w:author="cjcohoon.gsstaff" w:date="2018-07-13T08:48:00Z"/>
          <w:rFonts w:asciiTheme="minorHAnsi" w:hAnsiTheme="minorHAnsi" w:cstheme="minorBidi"/>
          <w:sz w:val="22"/>
          <w:szCs w:val="22"/>
        </w:rPr>
      </w:pPr>
      <w:ins w:id="155" w:author="cjcohoon.gsstaff" w:date="2018-07-13T08:48:00Z">
        <w:r w:rsidRPr="0033423E">
          <w:rPr>
            <w:rStyle w:val="Hyperlink"/>
          </w:rPr>
          <w:fldChar w:fldCharType="begin"/>
        </w:r>
        <w:r w:rsidRPr="0033423E">
          <w:rPr>
            <w:rStyle w:val="Hyperlink"/>
          </w:rPr>
          <w:instrText xml:space="preserve"> </w:instrText>
        </w:r>
        <w:r>
          <w:instrText>HYPERLINK \l "_Toc519235067"</w:instrText>
        </w:r>
        <w:r w:rsidRPr="0033423E">
          <w:rPr>
            <w:rStyle w:val="Hyperlink"/>
          </w:rPr>
          <w:instrText xml:space="preserve"> </w:instrText>
        </w:r>
        <w:r w:rsidRPr="0033423E">
          <w:rPr>
            <w:rStyle w:val="Hyperlink"/>
          </w:rPr>
          <w:fldChar w:fldCharType="separate"/>
        </w:r>
        <w:r w:rsidRPr="0033423E">
          <w:rPr>
            <w:rStyle w:val="Hyperlink"/>
            <w:bCs/>
          </w:rPr>
          <w:t>STUDENT SECURITY</w:t>
        </w:r>
        <w:r>
          <w:rPr>
            <w:webHidden/>
          </w:rPr>
          <w:tab/>
        </w:r>
        <w:r>
          <w:rPr>
            <w:webHidden/>
          </w:rPr>
          <w:fldChar w:fldCharType="begin"/>
        </w:r>
        <w:r>
          <w:rPr>
            <w:webHidden/>
          </w:rPr>
          <w:instrText xml:space="preserve"> PAGEREF _Toc519235067 \h </w:instrText>
        </w:r>
      </w:ins>
      <w:r>
        <w:rPr>
          <w:webHidden/>
        </w:rPr>
      </w:r>
      <w:r>
        <w:rPr>
          <w:webHidden/>
        </w:rPr>
        <w:fldChar w:fldCharType="separate"/>
      </w:r>
      <w:ins w:id="156" w:author="Christina Cohoon" w:date="2022-08-08T10:23:00Z">
        <w:r w:rsidR="00F85F00">
          <w:rPr>
            <w:webHidden/>
          </w:rPr>
          <w:t>15</w:t>
        </w:r>
      </w:ins>
      <w:ins w:id="157" w:author="cjcohoon.gsstaff" w:date="2018-07-13T08:48:00Z">
        <w:r>
          <w:rPr>
            <w:webHidden/>
          </w:rPr>
          <w:fldChar w:fldCharType="end"/>
        </w:r>
        <w:r w:rsidRPr="0033423E">
          <w:rPr>
            <w:rStyle w:val="Hyperlink"/>
          </w:rPr>
          <w:fldChar w:fldCharType="end"/>
        </w:r>
      </w:ins>
    </w:p>
    <w:p w14:paraId="739D3466" w14:textId="42CD418D" w:rsidR="00C75A0C" w:rsidRDefault="00C75A0C">
      <w:pPr>
        <w:pStyle w:val="TOC2"/>
        <w:rPr>
          <w:ins w:id="158" w:author="cjcohoon.gsstaff" w:date="2018-07-13T08:48:00Z"/>
          <w:rFonts w:asciiTheme="minorHAnsi" w:hAnsiTheme="minorHAnsi" w:cstheme="minorBidi"/>
          <w:sz w:val="22"/>
          <w:szCs w:val="22"/>
        </w:rPr>
      </w:pPr>
      <w:ins w:id="159" w:author="cjcohoon.gsstaff" w:date="2018-07-13T08:48:00Z">
        <w:r w:rsidRPr="0033423E">
          <w:rPr>
            <w:rStyle w:val="Hyperlink"/>
          </w:rPr>
          <w:fldChar w:fldCharType="begin"/>
        </w:r>
        <w:r w:rsidRPr="0033423E">
          <w:rPr>
            <w:rStyle w:val="Hyperlink"/>
          </w:rPr>
          <w:instrText xml:space="preserve"> </w:instrText>
        </w:r>
        <w:r>
          <w:instrText>HYPERLINK \l "_Toc519235068"</w:instrText>
        </w:r>
        <w:r w:rsidRPr="0033423E">
          <w:rPr>
            <w:rStyle w:val="Hyperlink"/>
          </w:rPr>
          <w:instrText xml:space="preserve"> </w:instrText>
        </w:r>
        <w:r w:rsidRPr="0033423E">
          <w:rPr>
            <w:rStyle w:val="Hyperlink"/>
          </w:rPr>
          <w:fldChar w:fldCharType="separate"/>
        </w:r>
        <w:r w:rsidRPr="0033423E">
          <w:rPr>
            <w:rStyle w:val="Hyperlink"/>
            <w:bCs/>
          </w:rPr>
          <w:t>VIDEO SURVEILLANCE</w:t>
        </w:r>
        <w:r>
          <w:rPr>
            <w:webHidden/>
          </w:rPr>
          <w:tab/>
        </w:r>
        <w:r>
          <w:rPr>
            <w:webHidden/>
          </w:rPr>
          <w:fldChar w:fldCharType="begin"/>
        </w:r>
        <w:r>
          <w:rPr>
            <w:webHidden/>
          </w:rPr>
          <w:instrText xml:space="preserve"> PAGEREF _Toc519235068 \h </w:instrText>
        </w:r>
      </w:ins>
      <w:r>
        <w:rPr>
          <w:webHidden/>
        </w:rPr>
      </w:r>
      <w:r>
        <w:rPr>
          <w:webHidden/>
        </w:rPr>
        <w:fldChar w:fldCharType="separate"/>
      </w:r>
      <w:ins w:id="160" w:author="Christina Cohoon" w:date="2022-08-08T10:23:00Z">
        <w:r w:rsidR="00F85F00">
          <w:rPr>
            <w:webHidden/>
          </w:rPr>
          <w:t>15</w:t>
        </w:r>
      </w:ins>
      <w:ins w:id="161" w:author="cjcohoon.gsstaff" w:date="2018-07-13T08:48:00Z">
        <w:r>
          <w:rPr>
            <w:webHidden/>
          </w:rPr>
          <w:fldChar w:fldCharType="end"/>
        </w:r>
        <w:r w:rsidRPr="0033423E">
          <w:rPr>
            <w:rStyle w:val="Hyperlink"/>
          </w:rPr>
          <w:fldChar w:fldCharType="end"/>
        </w:r>
      </w:ins>
    </w:p>
    <w:p w14:paraId="70F01AAC" w14:textId="7F0D559E" w:rsidR="00C75A0C" w:rsidRDefault="00C75A0C">
      <w:pPr>
        <w:pStyle w:val="TOC2"/>
        <w:rPr>
          <w:ins w:id="162" w:author="cjcohoon.gsstaff" w:date="2018-07-13T08:48:00Z"/>
          <w:rFonts w:asciiTheme="minorHAnsi" w:hAnsiTheme="minorHAnsi" w:cstheme="minorBidi"/>
          <w:sz w:val="22"/>
          <w:szCs w:val="22"/>
        </w:rPr>
      </w:pPr>
      <w:ins w:id="163" w:author="cjcohoon.gsstaff" w:date="2018-07-13T08:48:00Z">
        <w:r w:rsidRPr="0033423E">
          <w:rPr>
            <w:rStyle w:val="Hyperlink"/>
          </w:rPr>
          <w:fldChar w:fldCharType="begin"/>
        </w:r>
        <w:r w:rsidRPr="0033423E">
          <w:rPr>
            <w:rStyle w:val="Hyperlink"/>
          </w:rPr>
          <w:instrText xml:space="preserve"> </w:instrText>
        </w:r>
        <w:r>
          <w:instrText>HYPERLINK \l "_Toc519235069"</w:instrText>
        </w:r>
        <w:r w:rsidRPr="0033423E">
          <w:rPr>
            <w:rStyle w:val="Hyperlink"/>
          </w:rPr>
          <w:instrText xml:space="preserve"> </w:instrText>
        </w:r>
        <w:r w:rsidRPr="0033423E">
          <w:rPr>
            <w:rStyle w:val="Hyperlink"/>
          </w:rPr>
          <w:fldChar w:fldCharType="separate"/>
        </w:r>
        <w:r w:rsidRPr="0033423E">
          <w:rPr>
            <w:rStyle w:val="Hyperlink"/>
            <w:bCs/>
          </w:rPr>
          <w:t>TELEPHONE USE</w:t>
        </w:r>
        <w:r>
          <w:rPr>
            <w:webHidden/>
          </w:rPr>
          <w:tab/>
        </w:r>
        <w:r>
          <w:rPr>
            <w:webHidden/>
          </w:rPr>
          <w:fldChar w:fldCharType="begin"/>
        </w:r>
        <w:r>
          <w:rPr>
            <w:webHidden/>
          </w:rPr>
          <w:instrText xml:space="preserve"> PAGEREF _Toc519235069 \h </w:instrText>
        </w:r>
      </w:ins>
      <w:r>
        <w:rPr>
          <w:webHidden/>
        </w:rPr>
      </w:r>
      <w:r>
        <w:rPr>
          <w:webHidden/>
        </w:rPr>
        <w:fldChar w:fldCharType="separate"/>
      </w:r>
      <w:ins w:id="164" w:author="Christina Cohoon" w:date="2022-08-08T10:23:00Z">
        <w:r w:rsidR="00F85F00">
          <w:rPr>
            <w:webHidden/>
          </w:rPr>
          <w:t>15</w:t>
        </w:r>
      </w:ins>
      <w:ins w:id="165" w:author="cjcohoon.gsstaff" w:date="2018-07-13T08:48:00Z">
        <w:r>
          <w:rPr>
            <w:webHidden/>
          </w:rPr>
          <w:fldChar w:fldCharType="end"/>
        </w:r>
        <w:r w:rsidRPr="0033423E">
          <w:rPr>
            <w:rStyle w:val="Hyperlink"/>
          </w:rPr>
          <w:fldChar w:fldCharType="end"/>
        </w:r>
      </w:ins>
    </w:p>
    <w:p w14:paraId="463C2ECC" w14:textId="6A835C8A" w:rsidR="00C75A0C" w:rsidRDefault="00C75A0C">
      <w:pPr>
        <w:pStyle w:val="TOC2"/>
        <w:rPr>
          <w:ins w:id="166" w:author="cjcohoon.gsstaff" w:date="2018-07-13T08:48:00Z"/>
          <w:rFonts w:asciiTheme="minorHAnsi" w:hAnsiTheme="minorHAnsi" w:cstheme="minorBidi"/>
          <w:sz w:val="22"/>
          <w:szCs w:val="22"/>
        </w:rPr>
      </w:pPr>
      <w:ins w:id="167" w:author="cjcohoon.gsstaff" w:date="2018-07-13T08:48:00Z">
        <w:r w:rsidRPr="0033423E">
          <w:rPr>
            <w:rStyle w:val="Hyperlink"/>
          </w:rPr>
          <w:fldChar w:fldCharType="begin"/>
        </w:r>
        <w:r w:rsidRPr="0033423E">
          <w:rPr>
            <w:rStyle w:val="Hyperlink"/>
          </w:rPr>
          <w:instrText xml:space="preserve"> </w:instrText>
        </w:r>
        <w:r>
          <w:instrText>HYPERLINK \l "_Toc519235070"</w:instrText>
        </w:r>
        <w:r w:rsidRPr="0033423E">
          <w:rPr>
            <w:rStyle w:val="Hyperlink"/>
          </w:rPr>
          <w:instrText xml:space="preserve"> </w:instrText>
        </w:r>
        <w:r w:rsidRPr="0033423E">
          <w:rPr>
            <w:rStyle w:val="Hyperlink"/>
          </w:rPr>
          <w:fldChar w:fldCharType="separate"/>
        </w:r>
        <w:r w:rsidRPr="0033423E">
          <w:rPr>
            <w:rStyle w:val="Hyperlink"/>
            <w:bCs/>
          </w:rPr>
          <w:t>ELECTRONIC DEVICE POLICY</w:t>
        </w:r>
        <w:r>
          <w:rPr>
            <w:webHidden/>
          </w:rPr>
          <w:tab/>
        </w:r>
        <w:r>
          <w:rPr>
            <w:webHidden/>
          </w:rPr>
          <w:fldChar w:fldCharType="begin"/>
        </w:r>
        <w:r>
          <w:rPr>
            <w:webHidden/>
          </w:rPr>
          <w:instrText xml:space="preserve"> PAGEREF _Toc519235070 \h </w:instrText>
        </w:r>
      </w:ins>
      <w:r>
        <w:rPr>
          <w:webHidden/>
        </w:rPr>
      </w:r>
      <w:r>
        <w:rPr>
          <w:webHidden/>
        </w:rPr>
        <w:fldChar w:fldCharType="separate"/>
      </w:r>
      <w:ins w:id="168" w:author="Christina Cohoon" w:date="2022-08-08T10:23:00Z">
        <w:r w:rsidR="00F85F00">
          <w:rPr>
            <w:webHidden/>
          </w:rPr>
          <w:t>15</w:t>
        </w:r>
      </w:ins>
      <w:ins w:id="169" w:author="cjcohoon.gsstaff" w:date="2018-07-13T08:48:00Z">
        <w:r>
          <w:rPr>
            <w:webHidden/>
          </w:rPr>
          <w:fldChar w:fldCharType="end"/>
        </w:r>
        <w:r w:rsidRPr="0033423E">
          <w:rPr>
            <w:rStyle w:val="Hyperlink"/>
          </w:rPr>
          <w:fldChar w:fldCharType="end"/>
        </w:r>
      </w:ins>
    </w:p>
    <w:p w14:paraId="0DDC1AC2" w14:textId="33172AFF" w:rsidR="00C75A0C" w:rsidRDefault="00C75A0C">
      <w:pPr>
        <w:pStyle w:val="TOC3"/>
        <w:tabs>
          <w:tab w:val="right" w:leader="dot" w:pos="9350"/>
        </w:tabs>
        <w:rPr>
          <w:ins w:id="170" w:author="cjcohoon.gsstaff" w:date="2018-07-13T08:48:00Z"/>
          <w:rFonts w:asciiTheme="minorHAnsi" w:eastAsiaTheme="minorEastAsia" w:hAnsiTheme="minorHAnsi" w:cstheme="minorBidi"/>
          <w:noProof/>
          <w:sz w:val="22"/>
          <w:szCs w:val="22"/>
        </w:rPr>
      </w:pPr>
      <w:ins w:id="171" w:author="cjcohoon.gsstaff" w:date="2018-07-13T08:48:00Z">
        <w:r w:rsidRPr="0033423E">
          <w:rPr>
            <w:rStyle w:val="Hyperlink"/>
            <w:noProof/>
          </w:rPr>
          <w:fldChar w:fldCharType="begin"/>
        </w:r>
        <w:r w:rsidRPr="0033423E">
          <w:rPr>
            <w:rStyle w:val="Hyperlink"/>
            <w:noProof/>
          </w:rPr>
          <w:instrText xml:space="preserve"> </w:instrText>
        </w:r>
        <w:r>
          <w:rPr>
            <w:noProof/>
          </w:rPr>
          <w:instrText>HYPERLINK \l "_Toc519235071"</w:instrText>
        </w:r>
        <w:r w:rsidRPr="0033423E">
          <w:rPr>
            <w:rStyle w:val="Hyperlink"/>
            <w:noProof/>
          </w:rPr>
          <w:instrText xml:space="preserve"> </w:instrText>
        </w:r>
        <w:r w:rsidRPr="0033423E">
          <w:rPr>
            <w:rStyle w:val="Hyperlink"/>
            <w:noProof/>
          </w:rPr>
          <w:fldChar w:fldCharType="separate"/>
        </w:r>
        <w:r w:rsidRPr="0033423E">
          <w:rPr>
            <w:rStyle w:val="Hyperlink"/>
            <w:rFonts w:ascii="TimesNewRoman" w:hAnsi="TimesNewRoman" w:cs="TimesNewRoman"/>
            <w:noProof/>
          </w:rPr>
          <w:t>DEFINITIONS</w:t>
        </w:r>
        <w:r>
          <w:rPr>
            <w:noProof/>
            <w:webHidden/>
          </w:rPr>
          <w:tab/>
        </w:r>
        <w:r>
          <w:rPr>
            <w:noProof/>
            <w:webHidden/>
          </w:rPr>
          <w:fldChar w:fldCharType="begin"/>
        </w:r>
        <w:r>
          <w:rPr>
            <w:noProof/>
            <w:webHidden/>
          </w:rPr>
          <w:instrText xml:space="preserve"> PAGEREF _Toc519235071 \h </w:instrText>
        </w:r>
      </w:ins>
      <w:r>
        <w:rPr>
          <w:noProof/>
          <w:webHidden/>
        </w:rPr>
      </w:r>
      <w:r>
        <w:rPr>
          <w:noProof/>
          <w:webHidden/>
        </w:rPr>
        <w:fldChar w:fldCharType="separate"/>
      </w:r>
      <w:ins w:id="172" w:author="Christina Cohoon" w:date="2022-08-08T10:23:00Z">
        <w:r w:rsidR="00F85F00">
          <w:rPr>
            <w:noProof/>
            <w:webHidden/>
          </w:rPr>
          <w:t>15</w:t>
        </w:r>
      </w:ins>
      <w:ins w:id="173" w:author="cjcohoon.gsstaff" w:date="2018-07-13T08:48:00Z">
        <w:r>
          <w:rPr>
            <w:noProof/>
            <w:webHidden/>
          </w:rPr>
          <w:fldChar w:fldCharType="end"/>
        </w:r>
        <w:r w:rsidRPr="0033423E">
          <w:rPr>
            <w:rStyle w:val="Hyperlink"/>
            <w:noProof/>
          </w:rPr>
          <w:fldChar w:fldCharType="end"/>
        </w:r>
      </w:ins>
    </w:p>
    <w:p w14:paraId="4FFB455D" w14:textId="1E0186B6" w:rsidR="00C75A0C" w:rsidRDefault="00C75A0C">
      <w:pPr>
        <w:pStyle w:val="TOC3"/>
        <w:tabs>
          <w:tab w:val="right" w:leader="dot" w:pos="9350"/>
        </w:tabs>
        <w:rPr>
          <w:ins w:id="174" w:author="cjcohoon.gsstaff" w:date="2018-07-13T08:48:00Z"/>
          <w:rFonts w:asciiTheme="minorHAnsi" w:eastAsiaTheme="minorEastAsia" w:hAnsiTheme="minorHAnsi" w:cstheme="minorBidi"/>
          <w:noProof/>
          <w:sz w:val="22"/>
          <w:szCs w:val="22"/>
        </w:rPr>
      </w:pPr>
      <w:ins w:id="175" w:author="cjcohoon.gsstaff" w:date="2018-07-13T08:48:00Z">
        <w:r w:rsidRPr="0033423E">
          <w:rPr>
            <w:rStyle w:val="Hyperlink"/>
            <w:noProof/>
          </w:rPr>
          <w:fldChar w:fldCharType="begin"/>
        </w:r>
        <w:r w:rsidRPr="0033423E">
          <w:rPr>
            <w:rStyle w:val="Hyperlink"/>
            <w:noProof/>
          </w:rPr>
          <w:instrText xml:space="preserve"> </w:instrText>
        </w:r>
        <w:r>
          <w:rPr>
            <w:noProof/>
          </w:rPr>
          <w:instrText>HYPERLINK \l "_Toc519235072"</w:instrText>
        </w:r>
        <w:r w:rsidRPr="0033423E">
          <w:rPr>
            <w:rStyle w:val="Hyperlink"/>
            <w:noProof/>
          </w:rPr>
          <w:instrText xml:space="preserve"> </w:instrText>
        </w:r>
        <w:r w:rsidRPr="0033423E">
          <w:rPr>
            <w:rStyle w:val="Hyperlink"/>
            <w:noProof/>
          </w:rPr>
          <w:fldChar w:fldCharType="separate"/>
        </w:r>
        <w:r w:rsidRPr="0033423E">
          <w:rPr>
            <w:rStyle w:val="Hyperlink"/>
            <w:rFonts w:ascii="TimesNewRoman" w:hAnsi="TimesNewRoman" w:cs="TimesNewRoman"/>
            <w:noProof/>
          </w:rPr>
          <w:t>RULES OF USE</w:t>
        </w:r>
        <w:r>
          <w:rPr>
            <w:noProof/>
            <w:webHidden/>
          </w:rPr>
          <w:tab/>
        </w:r>
        <w:r>
          <w:rPr>
            <w:noProof/>
            <w:webHidden/>
          </w:rPr>
          <w:fldChar w:fldCharType="begin"/>
        </w:r>
        <w:r>
          <w:rPr>
            <w:noProof/>
            <w:webHidden/>
          </w:rPr>
          <w:instrText xml:space="preserve"> PAGEREF _Toc519235072 \h </w:instrText>
        </w:r>
      </w:ins>
      <w:r>
        <w:rPr>
          <w:noProof/>
          <w:webHidden/>
        </w:rPr>
      </w:r>
      <w:r>
        <w:rPr>
          <w:noProof/>
          <w:webHidden/>
        </w:rPr>
        <w:fldChar w:fldCharType="separate"/>
      </w:r>
      <w:ins w:id="176" w:author="Christina Cohoon" w:date="2022-08-08T10:23:00Z">
        <w:r w:rsidR="00F85F00">
          <w:rPr>
            <w:noProof/>
            <w:webHidden/>
          </w:rPr>
          <w:t>15</w:t>
        </w:r>
      </w:ins>
      <w:ins w:id="177" w:author="cjcohoon.gsstaff" w:date="2018-07-13T08:48:00Z">
        <w:r>
          <w:rPr>
            <w:noProof/>
            <w:webHidden/>
          </w:rPr>
          <w:fldChar w:fldCharType="end"/>
        </w:r>
        <w:r w:rsidRPr="0033423E">
          <w:rPr>
            <w:rStyle w:val="Hyperlink"/>
            <w:noProof/>
          </w:rPr>
          <w:fldChar w:fldCharType="end"/>
        </w:r>
      </w:ins>
    </w:p>
    <w:p w14:paraId="75A0E629" w14:textId="122693BA" w:rsidR="00C75A0C" w:rsidRDefault="00C75A0C">
      <w:pPr>
        <w:pStyle w:val="TOC3"/>
        <w:tabs>
          <w:tab w:val="right" w:leader="dot" w:pos="9350"/>
        </w:tabs>
        <w:rPr>
          <w:ins w:id="178" w:author="cjcohoon.gsstaff" w:date="2018-07-13T08:48:00Z"/>
          <w:rFonts w:asciiTheme="minorHAnsi" w:eastAsiaTheme="minorEastAsia" w:hAnsiTheme="minorHAnsi" w:cstheme="minorBidi"/>
          <w:noProof/>
          <w:sz w:val="22"/>
          <w:szCs w:val="22"/>
        </w:rPr>
      </w:pPr>
      <w:ins w:id="179" w:author="cjcohoon.gsstaff" w:date="2018-07-13T08:48:00Z">
        <w:r w:rsidRPr="0033423E">
          <w:rPr>
            <w:rStyle w:val="Hyperlink"/>
            <w:noProof/>
          </w:rPr>
          <w:fldChar w:fldCharType="begin"/>
        </w:r>
        <w:r w:rsidRPr="0033423E">
          <w:rPr>
            <w:rStyle w:val="Hyperlink"/>
            <w:noProof/>
          </w:rPr>
          <w:instrText xml:space="preserve"> </w:instrText>
        </w:r>
        <w:r>
          <w:rPr>
            <w:noProof/>
          </w:rPr>
          <w:instrText>HYPERLINK \l "_Toc519235073"</w:instrText>
        </w:r>
        <w:r w:rsidRPr="0033423E">
          <w:rPr>
            <w:rStyle w:val="Hyperlink"/>
            <w:noProof/>
          </w:rPr>
          <w:instrText xml:space="preserve"> </w:instrText>
        </w:r>
        <w:r w:rsidRPr="0033423E">
          <w:rPr>
            <w:rStyle w:val="Hyperlink"/>
            <w:noProof/>
          </w:rPr>
          <w:fldChar w:fldCharType="separate"/>
        </w:r>
        <w:r w:rsidRPr="0033423E">
          <w:rPr>
            <w:rStyle w:val="Hyperlink"/>
            <w:rFonts w:ascii="TimesNewRoman" w:hAnsi="TimesNewRoman" w:cs="TimesNewRoman"/>
            <w:noProof/>
          </w:rPr>
          <w:t>CONFISCATION</w:t>
        </w:r>
        <w:r>
          <w:rPr>
            <w:noProof/>
            <w:webHidden/>
          </w:rPr>
          <w:tab/>
        </w:r>
        <w:r>
          <w:rPr>
            <w:noProof/>
            <w:webHidden/>
          </w:rPr>
          <w:fldChar w:fldCharType="begin"/>
        </w:r>
        <w:r>
          <w:rPr>
            <w:noProof/>
            <w:webHidden/>
          </w:rPr>
          <w:instrText xml:space="preserve"> PAGEREF _Toc519235073 \h </w:instrText>
        </w:r>
      </w:ins>
      <w:r>
        <w:rPr>
          <w:noProof/>
          <w:webHidden/>
        </w:rPr>
      </w:r>
      <w:r>
        <w:rPr>
          <w:noProof/>
          <w:webHidden/>
        </w:rPr>
        <w:fldChar w:fldCharType="separate"/>
      </w:r>
      <w:ins w:id="180" w:author="Christina Cohoon" w:date="2022-08-08T10:23:00Z">
        <w:r w:rsidR="00F85F00">
          <w:rPr>
            <w:noProof/>
            <w:webHidden/>
          </w:rPr>
          <w:t>16</w:t>
        </w:r>
      </w:ins>
      <w:ins w:id="181" w:author="cjcohoon.gsstaff" w:date="2018-07-13T08:48:00Z">
        <w:r>
          <w:rPr>
            <w:noProof/>
            <w:webHidden/>
          </w:rPr>
          <w:fldChar w:fldCharType="end"/>
        </w:r>
        <w:r w:rsidRPr="0033423E">
          <w:rPr>
            <w:rStyle w:val="Hyperlink"/>
            <w:noProof/>
          </w:rPr>
          <w:fldChar w:fldCharType="end"/>
        </w:r>
      </w:ins>
    </w:p>
    <w:p w14:paraId="38AAA9E2" w14:textId="69A76AEA" w:rsidR="00C75A0C" w:rsidRDefault="00C75A0C">
      <w:pPr>
        <w:pStyle w:val="TOC3"/>
        <w:tabs>
          <w:tab w:val="right" w:leader="dot" w:pos="9350"/>
        </w:tabs>
        <w:rPr>
          <w:ins w:id="182" w:author="cjcohoon.gsstaff" w:date="2018-07-13T08:48:00Z"/>
          <w:rFonts w:asciiTheme="minorHAnsi" w:eastAsiaTheme="minorEastAsia" w:hAnsiTheme="minorHAnsi" w:cstheme="minorBidi"/>
          <w:noProof/>
          <w:sz w:val="22"/>
          <w:szCs w:val="22"/>
        </w:rPr>
      </w:pPr>
      <w:ins w:id="183" w:author="cjcohoon.gsstaff" w:date="2018-07-13T08:48:00Z">
        <w:r w:rsidRPr="0033423E">
          <w:rPr>
            <w:rStyle w:val="Hyperlink"/>
            <w:noProof/>
          </w:rPr>
          <w:fldChar w:fldCharType="begin"/>
        </w:r>
        <w:r w:rsidRPr="0033423E">
          <w:rPr>
            <w:rStyle w:val="Hyperlink"/>
            <w:noProof/>
          </w:rPr>
          <w:instrText xml:space="preserve"> </w:instrText>
        </w:r>
        <w:r>
          <w:rPr>
            <w:noProof/>
          </w:rPr>
          <w:instrText>HYPERLINK \l "_Toc519235074"</w:instrText>
        </w:r>
        <w:r w:rsidRPr="0033423E">
          <w:rPr>
            <w:rStyle w:val="Hyperlink"/>
            <w:noProof/>
          </w:rPr>
          <w:instrText xml:space="preserve"> </w:instrText>
        </w:r>
        <w:r w:rsidRPr="0033423E">
          <w:rPr>
            <w:rStyle w:val="Hyperlink"/>
            <w:noProof/>
          </w:rPr>
          <w:fldChar w:fldCharType="separate"/>
        </w:r>
        <w:r w:rsidRPr="0033423E">
          <w:rPr>
            <w:rStyle w:val="Hyperlink"/>
            <w:rFonts w:ascii="TimesNewRoman" w:hAnsi="TimesNewRoman" w:cs="TimesNewRoman"/>
            <w:noProof/>
          </w:rPr>
          <w:t>SECURITY OF DEVICES</w:t>
        </w:r>
        <w:r>
          <w:rPr>
            <w:noProof/>
            <w:webHidden/>
          </w:rPr>
          <w:tab/>
        </w:r>
        <w:r>
          <w:rPr>
            <w:noProof/>
            <w:webHidden/>
          </w:rPr>
          <w:fldChar w:fldCharType="begin"/>
        </w:r>
        <w:r>
          <w:rPr>
            <w:noProof/>
            <w:webHidden/>
          </w:rPr>
          <w:instrText xml:space="preserve"> PAGEREF _Toc519235074 \h </w:instrText>
        </w:r>
      </w:ins>
      <w:r>
        <w:rPr>
          <w:noProof/>
          <w:webHidden/>
        </w:rPr>
      </w:r>
      <w:r>
        <w:rPr>
          <w:noProof/>
          <w:webHidden/>
        </w:rPr>
        <w:fldChar w:fldCharType="separate"/>
      </w:r>
      <w:ins w:id="184" w:author="Christina Cohoon" w:date="2022-08-08T10:23:00Z">
        <w:r w:rsidR="00F85F00">
          <w:rPr>
            <w:noProof/>
            <w:webHidden/>
          </w:rPr>
          <w:t>16</w:t>
        </w:r>
      </w:ins>
      <w:ins w:id="185" w:author="cjcohoon.gsstaff" w:date="2018-07-13T08:48:00Z">
        <w:r>
          <w:rPr>
            <w:noProof/>
            <w:webHidden/>
          </w:rPr>
          <w:fldChar w:fldCharType="end"/>
        </w:r>
        <w:r w:rsidRPr="0033423E">
          <w:rPr>
            <w:rStyle w:val="Hyperlink"/>
            <w:noProof/>
          </w:rPr>
          <w:fldChar w:fldCharType="end"/>
        </w:r>
      </w:ins>
    </w:p>
    <w:p w14:paraId="064407AA" w14:textId="3CF147E6" w:rsidR="00C75A0C" w:rsidRDefault="00C75A0C">
      <w:pPr>
        <w:pStyle w:val="TOC3"/>
        <w:tabs>
          <w:tab w:val="right" w:leader="dot" w:pos="9350"/>
        </w:tabs>
        <w:rPr>
          <w:ins w:id="186" w:author="cjcohoon.gsstaff" w:date="2018-07-13T08:48:00Z"/>
          <w:rFonts w:asciiTheme="minorHAnsi" w:eastAsiaTheme="minorEastAsia" w:hAnsiTheme="minorHAnsi" w:cstheme="minorBidi"/>
          <w:noProof/>
          <w:sz w:val="22"/>
          <w:szCs w:val="22"/>
        </w:rPr>
      </w:pPr>
      <w:ins w:id="187" w:author="cjcohoon.gsstaff" w:date="2018-07-13T08:48:00Z">
        <w:r w:rsidRPr="0033423E">
          <w:rPr>
            <w:rStyle w:val="Hyperlink"/>
            <w:noProof/>
          </w:rPr>
          <w:fldChar w:fldCharType="begin"/>
        </w:r>
        <w:r w:rsidRPr="0033423E">
          <w:rPr>
            <w:rStyle w:val="Hyperlink"/>
            <w:noProof/>
          </w:rPr>
          <w:instrText xml:space="preserve"> </w:instrText>
        </w:r>
        <w:r>
          <w:rPr>
            <w:noProof/>
          </w:rPr>
          <w:instrText>HYPERLINK \l "_Toc519235075"</w:instrText>
        </w:r>
        <w:r w:rsidRPr="0033423E">
          <w:rPr>
            <w:rStyle w:val="Hyperlink"/>
            <w:noProof/>
          </w:rPr>
          <w:instrText xml:space="preserve"> </w:instrText>
        </w:r>
        <w:r w:rsidRPr="0033423E">
          <w:rPr>
            <w:rStyle w:val="Hyperlink"/>
            <w:noProof/>
          </w:rPr>
          <w:fldChar w:fldCharType="separate"/>
        </w:r>
        <w:r w:rsidRPr="0033423E">
          <w:rPr>
            <w:rStyle w:val="Hyperlink"/>
            <w:rFonts w:ascii="TimesNewRoman" w:hAnsi="TimesNewRoman" w:cs="TimesNewRoman"/>
            <w:noProof/>
          </w:rPr>
          <w:t>EXCEPTIONS</w:t>
        </w:r>
        <w:r>
          <w:rPr>
            <w:noProof/>
            <w:webHidden/>
          </w:rPr>
          <w:tab/>
        </w:r>
        <w:r>
          <w:rPr>
            <w:noProof/>
            <w:webHidden/>
          </w:rPr>
          <w:fldChar w:fldCharType="begin"/>
        </w:r>
        <w:r>
          <w:rPr>
            <w:noProof/>
            <w:webHidden/>
          </w:rPr>
          <w:instrText xml:space="preserve"> PAGEREF _Toc519235075 \h </w:instrText>
        </w:r>
      </w:ins>
      <w:r>
        <w:rPr>
          <w:noProof/>
          <w:webHidden/>
        </w:rPr>
      </w:r>
      <w:r>
        <w:rPr>
          <w:noProof/>
          <w:webHidden/>
        </w:rPr>
        <w:fldChar w:fldCharType="separate"/>
      </w:r>
      <w:ins w:id="188" w:author="Christina Cohoon" w:date="2022-08-08T10:23:00Z">
        <w:r w:rsidR="00F85F00">
          <w:rPr>
            <w:noProof/>
            <w:webHidden/>
          </w:rPr>
          <w:t>17</w:t>
        </w:r>
      </w:ins>
      <w:ins w:id="189" w:author="cjcohoon.gsstaff" w:date="2018-07-13T08:48:00Z">
        <w:r>
          <w:rPr>
            <w:noProof/>
            <w:webHidden/>
          </w:rPr>
          <w:fldChar w:fldCharType="end"/>
        </w:r>
        <w:r w:rsidRPr="0033423E">
          <w:rPr>
            <w:rStyle w:val="Hyperlink"/>
            <w:noProof/>
          </w:rPr>
          <w:fldChar w:fldCharType="end"/>
        </w:r>
      </w:ins>
    </w:p>
    <w:p w14:paraId="7AE6BFF3" w14:textId="76369476" w:rsidR="00C75A0C" w:rsidRDefault="00C75A0C">
      <w:pPr>
        <w:pStyle w:val="TOC2"/>
        <w:rPr>
          <w:ins w:id="190" w:author="cjcohoon.gsstaff" w:date="2018-07-13T08:48:00Z"/>
          <w:rFonts w:asciiTheme="minorHAnsi" w:hAnsiTheme="minorHAnsi" w:cstheme="minorBidi"/>
          <w:sz w:val="22"/>
          <w:szCs w:val="22"/>
        </w:rPr>
      </w:pPr>
      <w:ins w:id="191" w:author="cjcohoon.gsstaff" w:date="2018-07-13T08:48:00Z">
        <w:r w:rsidRPr="0033423E">
          <w:rPr>
            <w:rStyle w:val="Hyperlink"/>
          </w:rPr>
          <w:fldChar w:fldCharType="begin"/>
        </w:r>
        <w:r w:rsidRPr="0033423E">
          <w:rPr>
            <w:rStyle w:val="Hyperlink"/>
          </w:rPr>
          <w:instrText xml:space="preserve"> </w:instrText>
        </w:r>
        <w:r>
          <w:instrText>HYPERLINK \l "_Toc519235076"</w:instrText>
        </w:r>
        <w:r w:rsidRPr="0033423E">
          <w:rPr>
            <w:rStyle w:val="Hyperlink"/>
          </w:rPr>
          <w:instrText xml:space="preserve"> </w:instrText>
        </w:r>
        <w:r w:rsidRPr="0033423E">
          <w:rPr>
            <w:rStyle w:val="Hyperlink"/>
          </w:rPr>
          <w:fldChar w:fldCharType="separate"/>
        </w:r>
        <w:r w:rsidRPr="0033423E">
          <w:rPr>
            <w:rStyle w:val="Hyperlink"/>
            <w:bCs/>
          </w:rPr>
          <w:t>PLAY EQUIPMENT, TOYS, RADIOS, ETC.</w:t>
        </w:r>
        <w:r>
          <w:rPr>
            <w:webHidden/>
          </w:rPr>
          <w:tab/>
        </w:r>
        <w:r>
          <w:rPr>
            <w:webHidden/>
          </w:rPr>
          <w:fldChar w:fldCharType="begin"/>
        </w:r>
        <w:r>
          <w:rPr>
            <w:webHidden/>
          </w:rPr>
          <w:instrText xml:space="preserve"> PAGEREF _Toc519235076 \h </w:instrText>
        </w:r>
      </w:ins>
      <w:r>
        <w:rPr>
          <w:webHidden/>
        </w:rPr>
      </w:r>
      <w:r>
        <w:rPr>
          <w:webHidden/>
        </w:rPr>
        <w:fldChar w:fldCharType="separate"/>
      </w:r>
      <w:ins w:id="192" w:author="Christina Cohoon" w:date="2022-08-08T10:23:00Z">
        <w:r w:rsidR="00F85F00">
          <w:rPr>
            <w:webHidden/>
          </w:rPr>
          <w:t>17</w:t>
        </w:r>
      </w:ins>
      <w:ins w:id="193" w:author="cjcohoon.gsstaff" w:date="2018-07-13T08:48:00Z">
        <w:r>
          <w:rPr>
            <w:webHidden/>
          </w:rPr>
          <w:fldChar w:fldCharType="end"/>
        </w:r>
        <w:r w:rsidRPr="0033423E">
          <w:rPr>
            <w:rStyle w:val="Hyperlink"/>
          </w:rPr>
          <w:fldChar w:fldCharType="end"/>
        </w:r>
      </w:ins>
    </w:p>
    <w:p w14:paraId="015EBA27" w14:textId="0BE8844E" w:rsidR="00C75A0C" w:rsidRDefault="00C75A0C">
      <w:pPr>
        <w:pStyle w:val="TOC2"/>
        <w:rPr>
          <w:ins w:id="194" w:author="cjcohoon.gsstaff" w:date="2018-07-13T08:48:00Z"/>
          <w:rFonts w:asciiTheme="minorHAnsi" w:hAnsiTheme="minorHAnsi" w:cstheme="minorBidi"/>
          <w:sz w:val="22"/>
          <w:szCs w:val="22"/>
        </w:rPr>
      </w:pPr>
      <w:ins w:id="195" w:author="cjcohoon.gsstaff" w:date="2018-07-13T08:48:00Z">
        <w:r w:rsidRPr="0033423E">
          <w:rPr>
            <w:rStyle w:val="Hyperlink"/>
          </w:rPr>
          <w:lastRenderedPageBreak/>
          <w:fldChar w:fldCharType="begin"/>
        </w:r>
        <w:r w:rsidRPr="0033423E">
          <w:rPr>
            <w:rStyle w:val="Hyperlink"/>
          </w:rPr>
          <w:instrText xml:space="preserve"> </w:instrText>
        </w:r>
        <w:r>
          <w:instrText>HYPERLINK \l "_Toc519235077"</w:instrText>
        </w:r>
        <w:r w:rsidRPr="0033423E">
          <w:rPr>
            <w:rStyle w:val="Hyperlink"/>
          </w:rPr>
          <w:instrText xml:space="preserve"> </w:instrText>
        </w:r>
        <w:r w:rsidRPr="0033423E">
          <w:rPr>
            <w:rStyle w:val="Hyperlink"/>
          </w:rPr>
          <w:fldChar w:fldCharType="separate"/>
        </w:r>
        <w:r w:rsidRPr="0033423E">
          <w:rPr>
            <w:rStyle w:val="Hyperlink"/>
            <w:bCs/>
          </w:rPr>
          <w:t>STUDENT APPEARANCE/DRESS CODE</w:t>
        </w:r>
        <w:r>
          <w:rPr>
            <w:webHidden/>
          </w:rPr>
          <w:tab/>
        </w:r>
        <w:r>
          <w:rPr>
            <w:webHidden/>
          </w:rPr>
          <w:fldChar w:fldCharType="begin"/>
        </w:r>
        <w:r>
          <w:rPr>
            <w:webHidden/>
          </w:rPr>
          <w:instrText xml:space="preserve"> PAGEREF _Toc519235077 \h </w:instrText>
        </w:r>
      </w:ins>
      <w:r>
        <w:rPr>
          <w:webHidden/>
        </w:rPr>
      </w:r>
      <w:r>
        <w:rPr>
          <w:webHidden/>
        </w:rPr>
        <w:fldChar w:fldCharType="separate"/>
      </w:r>
      <w:ins w:id="196" w:author="Christina Cohoon" w:date="2022-08-08T10:23:00Z">
        <w:r w:rsidR="00F85F00">
          <w:rPr>
            <w:webHidden/>
          </w:rPr>
          <w:t>17</w:t>
        </w:r>
      </w:ins>
      <w:ins w:id="197" w:author="cjcohoon.gsstaff" w:date="2018-07-13T08:48:00Z">
        <w:r>
          <w:rPr>
            <w:webHidden/>
          </w:rPr>
          <w:fldChar w:fldCharType="end"/>
        </w:r>
        <w:r w:rsidRPr="0033423E">
          <w:rPr>
            <w:rStyle w:val="Hyperlink"/>
          </w:rPr>
          <w:fldChar w:fldCharType="end"/>
        </w:r>
      </w:ins>
    </w:p>
    <w:p w14:paraId="2A181ACC" w14:textId="12DCDFCB" w:rsidR="00C75A0C" w:rsidRDefault="00C75A0C">
      <w:pPr>
        <w:pStyle w:val="TOC2"/>
        <w:rPr>
          <w:ins w:id="198" w:author="cjcohoon.gsstaff" w:date="2018-07-13T08:48:00Z"/>
          <w:rFonts w:asciiTheme="minorHAnsi" w:hAnsiTheme="minorHAnsi" w:cstheme="minorBidi"/>
          <w:sz w:val="22"/>
          <w:szCs w:val="22"/>
        </w:rPr>
      </w:pPr>
      <w:ins w:id="199" w:author="cjcohoon.gsstaff" w:date="2018-07-13T08:48:00Z">
        <w:r w:rsidRPr="0033423E">
          <w:rPr>
            <w:rStyle w:val="Hyperlink"/>
          </w:rPr>
          <w:fldChar w:fldCharType="begin"/>
        </w:r>
        <w:r w:rsidRPr="0033423E">
          <w:rPr>
            <w:rStyle w:val="Hyperlink"/>
          </w:rPr>
          <w:instrText xml:space="preserve"> </w:instrText>
        </w:r>
        <w:r>
          <w:instrText>HYPERLINK \l "_Toc519235078"</w:instrText>
        </w:r>
        <w:r w:rsidRPr="0033423E">
          <w:rPr>
            <w:rStyle w:val="Hyperlink"/>
          </w:rPr>
          <w:instrText xml:space="preserve"> </w:instrText>
        </w:r>
        <w:r w:rsidRPr="0033423E">
          <w:rPr>
            <w:rStyle w:val="Hyperlink"/>
          </w:rPr>
          <w:fldChar w:fldCharType="separate"/>
        </w:r>
        <w:r w:rsidRPr="0033423E">
          <w:rPr>
            <w:rStyle w:val="Hyperlink"/>
          </w:rPr>
          <w:t>CLASS PARTIES</w:t>
        </w:r>
        <w:r>
          <w:rPr>
            <w:webHidden/>
          </w:rPr>
          <w:tab/>
        </w:r>
        <w:r>
          <w:rPr>
            <w:webHidden/>
          </w:rPr>
          <w:fldChar w:fldCharType="begin"/>
        </w:r>
        <w:r>
          <w:rPr>
            <w:webHidden/>
          </w:rPr>
          <w:instrText xml:space="preserve"> PAGEREF _Toc519235078 \h </w:instrText>
        </w:r>
      </w:ins>
      <w:r>
        <w:rPr>
          <w:webHidden/>
        </w:rPr>
      </w:r>
      <w:r>
        <w:rPr>
          <w:webHidden/>
        </w:rPr>
        <w:fldChar w:fldCharType="separate"/>
      </w:r>
      <w:ins w:id="200" w:author="Christina Cohoon" w:date="2022-08-08T10:23:00Z">
        <w:r w:rsidR="00F85F00">
          <w:rPr>
            <w:webHidden/>
          </w:rPr>
          <w:t>17</w:t>
        </w:r>
      </w:ins>
      <w:ins w:id="201" w:author="cjcohoon.gsstaff" w:date="2018-07-13T08:48:00Z">
        <w:r>
          <w:rPr>
            <w:webHidden/>
          </w:rPr>
          <w:fldChar w:fldCharType="end"/>
        </w:r>
        <w:r w:rsidRPr="0033423E">
          <w:rPr>
            <w:rStyle w:val="Hyperlink"/>
          </w:rPr>
          <w:fldChar w:fldCharType="end"/>
        </w:r>
      </w:ins>
    </w:p>
    <w:p w14:paraId="79C8D987" w14:textId="699FB7A1" w:rsidR="00C75A0C" w:rsidRDefault="00C75A0C">
      <w:pPr>
        <w:pStyle w:val="TOC2"/>
        <w:rPr>
          <w:ins w:id="202" w:author="cjcohoon.gsstaff" w:date="2018-07-13T08:48:00Z"/>
          <w:rFonts w:asciiTheme="minorHAnsi" w:hAnsiTheme="minorHAnsi" w:cstheme="minorBidi"/>
          <w:sz w:val="22"/>
          <w:szCs w:val="22"/>
        </w:rPr>
      </w:pPr>
      <w:ins w:id="203" w:author="cjcohoon.gsstaff" w:date="2018-07-13T08:48:00Z">
        <w:r w:rsidRPr="0033423E">
          <w:rPr>
            <w:rStyle w:val="Hyperlink"/>
          </w:rPr>
          <w:fldChar w:fldCharType="begin"/>
        </w:r>
        <w:r w:rsidRPr="0033423E">
          <w:rPr>
            <w:rStyle w:val="Hyperlink"/>
          </w:rPr>
          <w:instrText xml:space="preserve"> </w:instrText>
        </w:r>
        <w:r>
          <w:instrText>HYPERLINK \l "_Toc519235079"</w:instrText>
        </w:r>
        <w:r w:rsidRPr="0033423E">
          <w:rPr>
            <w:rStyle w:val="Hyperlink"/>
          </w:rPr>
          <w:instrText xml:space="preserve"> </w:instrText>
        </w:r>
        <w:r w:rsidRPr="0033423E">
          <w:rPr>
            <w:rStyle w:val="Hyperlink"/>
          </w:rPr>
          <w:fldChar w:fldCharType="separate"/>
        </w:r>
        <w:r w:rsidRPr="0033423E">
          <w:rPr>
            <w:rStyle w:val="Hyperlink"/>
          </w:rPr>
          <w:t>CLASSROOM VISITATION</w:t>
        </w:r>
        <w:r>
          <w:rPr>
            <w:webHidden/>
          </w:rPr>
          <w:tab/>
        </w:r>
        <w:r w:rsidRPr="0033423E">
          <w:rPr>
            <w:rStyle w:val="Hyperlink"/>
          </w:rPr>
          <w:fldChar w:fldCharType="end"/>
        </w:r>
      </w:ins>
      <w:ins w:id="204" w:author="cjcohoon.gsstaff" w:date="2020-08-18T12:11:00Z">
        <w:r w:rsidR="00823837">
          <w:rPr>
            <w:rStyle w:val="Hyperlink"/>
          </w:rPr>
          <w:t>18</w:t>
        </w:r>
      </w:ins>
    </w:p>
    <w:p w14:paraId="294DF815" w14:textId="1330224E" w:rsidR="00C75A0C" w:rsidRDefault="00C75A0C">
      <w:pPr>
        <w:pStyle w:val="TOC2"/>
        <w:rPr>
          <w:ins w:id="205" w:author="cjcohoon.gsstaff" w:date="2018-07-13T08:48:00Z"/>
          <w:rFonts w:asciiTheme="minorHAnsi" w:hAnsiTheme="minorHAnsi" w:cstheme="minorBidi"/>
          <w:sz w:val="22"/>
          <w:szCs w:val="22"/>
        </w:rPr>
      </w:pPr>
      <w:ins w:id="206" w:author="cjcohoon.gsstaff" w:date="2018-07-13T08:48:00Z">
        <w:r w:rsidRPr="0033423E">
          <w:rPr>
            <w:rStyle w:val="Hyperlink"/>
          </w:rPr>
          <w:fldChar w:fldCharType="begin"/>
        </w:r>
        <w:r w:rsidRPr="0033423E">
          <w:rPr>
            <w:rStyle w:val="Hyperlink"/>
          </w:rPr>
          <w:instrText xml:space="preserve"> </w:instrText>
        </w:r>
        <w:r>
          <w:instrText>HYPERLINK \l "_Toc519235080"</w:instrText>
        </w:r>
        <w:r w:rsidRPr="0033423E">
          <w:rPr>
            <w:rStyle w:val="Hyperlink"/>
          </w:rPr>
          <w:instrText xml:space="preserve"> </w:instrText>
        </w:r>
        <w:r w:rsidRPr="0033423E">
          <w:rPr>
            <w:rStyle w:val="Hyperlink"/>
          </w:rPr>
          <w:fldChar w:fldCharType="separate"/>
        </w:r>
        <w:r w:rsidRPr="0033423E">
          <w:rPr>
            <w:rStyle w:val="Hyperlink"/>
          </w:rPr>
          <w:t>PERSONS COMING FOR CHILDREN</w:t>
        </w:r>
        <w:r>
          <w:rPr>
            <w:webHidden/>
          </w:rPr>
          <w:tab/>
        </w:r>
        <w:r w:rsidRPr="0033423E">
          <w:rPr>
            <w:rStyle w:val="Hyperlink"/>
          </w:rPr>
          <w:fldChar w:fldCharType="end"/>
        </w:r>
      </w:ins>
      <w:ins w:id="207" w:author="cjcohoon.gsstaff" w:date="2020-08-18T12:11:00Z">
        <w:r w:rsidR="002C0A61">
          <w:rPr>
            <w:rStyle w:val="Hyperlink"/>
          </w:rPr>
          <w:t>18</w:t>
        </w:r>
      </w:ins>
    </w:p>
    <w:p w14:paraId="2F330C61" w14:textId="6CA0F785" w:rsidR="00C75A0C" w:rsidRDefault="00C75A0C">
      <w:pPr>
        <w:pStyle w:val="TOC2"/>
        <w:rPr>
          <w:ins w:id="208" w:author="cjcohoon.gsstaff" w:date="2018-07-13T08:48:00Z"/>
          <w:rFonts w:asciiTheme="minorHAnsi" w:hAnsiTheme="minorHAnsi" w:cstheme="minorBidi"/>
          <w:sz w:val="22"/>
          <w:szCs w:val="22"/>
        </w:rPr>
      </w:pPr>
      <w:ins w:id="209" w:author="cjcohoon.gsstaff" w:date="2018-07-13T08:48:00Z">
        <w:r w:rsidRPr="0033423E">
          <w:rPr>
            <w:rStyle w:val="Hyperlink"/>
          </w:rPr>
          <w:fldChar w:fldCharType="begin"/>
        </w:r>
        <w:r w:rsidRPr="0033423E">
          <w:rPr>
            <w:rStyle w:val="Hyperlink"/>
          </w:rPr>
          <w:instrText xml:space="preserve"> </w:instrText>
        </w:r>
        <w:r>
          <w:instrText>HYPERLINK \l "_Toc519235081"</w:instrText>
        </w:r>
        <w:r w:rsidRPr="0033423E">
          <w:rPr>
            <w:rStyle w:val="Hyperlink"/>
          </w:rPr>
          <w:instrText xml:space="preserve"> </w:instrText>
        </w:r>
        <w:r w:rsidRPr="0033423E">
          <w:rPr>
            <w:rStyle w:val="Hyperlink"/>
          </w:rPr>
          <w:fldChar w:fldCharType="separate"/>
        </w:r>
        <w:r w:rsidRPr="0033423E">
          <w:rPr>
            <w:rStyle w:val="Hyperlink"/>
          </w:rPr>
          <w:t>STUDENTS LEAVING THE SCHOOL GROUNDS</w:t>
        </w:r>
        <w:r>
          <w:rPr>
            <w:webHidden/>
          </w:rPr>
          <w:tab/>
        </w:r>
        <w:r w:rsidRPr="0033423E">
          <w:rPr>
            <w:rStyle w:val="Hyperlink"/>
          </w:rPr>
          <w:fldChar w:fldCharType="end"/>
        </w:r>
      </w:ins>
      <w:ins w:id="210" w:author="cjcohoon.gsstaff" w:date="2020-08-18T12:11:00Z">
        <w:r w:rsidR="002C0A61">
          <w:rPr>
            <w:rStyle w:val="Hyperlink"/>
          </w:rPr>
          <w:t>18</w:t>
        </w:r>
      </w:ins>
    </w:p>
    <w:p w14:paraId="546EBB68" w14:textId="58527037" w:rsidR="00C75A0C" w:rsidRDefault="00C75A0C">
      <w:pPr>
        <w:pStyle w:val="TOC1"/>
        <w:tabs>
          <w:tab w:val="right" w:leader="dot" w:pos="9350"/>
        </w:tabs>
        <w:rPr>
          <w:ins w:id="211" w:author="cjcohoon.gsstaff" w:date="2018-07-13T08:48:00Z"/>
          <w:rFonts w:asciiTheme="minorHAnsi" w:eastAsiaTheme="minorEastAsia" w:hAnsiTheme="minorHAnsi" w:cstheme="minorBidi"/>
          <w:noProof/>
          <w:sz w:val="22"/>
          <w:szCs w:val="22"/>
        </w:rPr>
      </w:pPr>
      <w:ins w:id="212" w:author="cjcohoon.gsstaff" w:date="2018-07-13T08:48:00Z">
        <w:r w:rsidRPr="0033423E">
          <w:rPr>
            <w:rStyle w:val="Hyperlink"/>
            <w:noProof/>
          </w:rPr>
          <w:fldChar w:fldCharType="begin"/>
        </w:r>
        <w:r w:rsidRPr="0033423E">
          <w:rPr>
            <w:rStyle w:val="Hyperlink"/>
            <w:noProof/>
          </w:rPr>
          <w:instrText xml:space="preserve"> </w:instrText>
        </w:r>
        <w:r>
          <w:rPr>
            <w:noProof/>
          </w:rPr>
          <w:instrText>HYPERLINK \l "_Toc519235082"</w:instrText>
        </w:r>
        <w:r w:rsidRPr="0033423E">
          <w:rPr>
            <w:rStyle w:val="Hyperlink"/>
            <w:noProof/>
          </w:rPr>
          <w:instrText xml:space="preserve"> </w:instrText>
        </w:r>
        <w:r w:rsidRPr="0033423E">
          <w:rPr>
            <w:rStyle w:val="Hyperlink"/>
            <w:noProof/>
          </w:rPr>
          <w:fldChar w:fldCharType="separate"/>
        </w:r>
        <w:r w:rsidRPr="0033423E">
          <w:rPr>
            <w:rStyle w:val="Hyperlink"/>
            <w:noProof/>
          </w:rPr>
          <w:t>EXTRACURRICULAR</w:t>
        </w:r>
        <w:r>
          <w:rPr>
            <w:noProof/>
            <w:webHidden/>
          </w:rPr>
          <w:tab/>
        </w:r>
        <w:r w:rsidRPr="0033423E">
          <w:rPr>
            <w:rStyle w:val="Hyperlink"/>
            <w:noProof/>
          </w:rPr>
          <w:fldChar w:fldCharType="end"/>
        </w:r>
      </w:ins>
      <w:ins w:id="213" w:author="cjcohoon.gsstaff" w:date="2020-08-18T12:11:00Z">
        <w:r w:rsidR="002C0A61">
          <w:rPr>
            <w:rStyle w:val="Hyperlink"/>
            <w:noProof/>
          </w:rPr>
          <w:t>19</w:t>
        </w:r>
      </w:ins>
    </w:p>
    <w:p w14:paraId="37185A46" w14:textId="1E847DDF" w:rsidR="00C75A0C" w:rsidRDefault="00C75A0C">
      <w:pPr>
        <w:pStyle w:val="TOC2"/>
        <w:rPr>
          <w:ins w:id="214" w:author="cjcohoon.gsstaff" w:date="2018-07-13T08:48:00Z"/>
          <w:rFonts w:asciiTheme="minorHAnsi" w:hAnsiTheme="minorHAnsi" w:cstheme="minorBidi"/>
          <w:sz w:val="22"/>
          <w:szCs w:val="22"/>
        </w:rPr>
      </w:pPr>
      <w:ins w:id="215" w:author="cjcohoon.gsstaff" w:date="2018-07-13T08:48:00Z">
        <w:r w:rsidRPr="0033423E">
          <w:rPr>
            <w:rStyle w:val="Hyperlink"/>
          </w:rPr>
          <w:fldChar w:fldCharType="begin"/>
        </w:r>
        <w:r w:rsidRPr="0033423E">
          <w:rPr>
            <w:rStyle w:val="Hyperlink"/>
          </w:rPr>
          <w:instrText xml:space="preserve"> </w:instrText>
        </w:r>
        <w:r>
          <w:instrText>HYPERLINK \l "_Toc519235083"</w:instrText>
        </w:r>
        <w:r w:rsidRPr="0033423E">
          <w:rPr>
            <w:rStyle w:val="Hyperlink"/>
          </w:rPr>
          <w:instrText xml:space="preserve"> </w:instrText>
        </w:r>
        <w:r w:rsidRPr="0033423E">
          <w:rPr>
            <w:rStyle w:val="Hyperlink"/>
          </w:rPr>
          <w:fldChar w:fldCharType="separate"/>
        </w:r>
        <w:r w:rsidRPr="0033423E">
          <w:rPr>
            <w:rStyle w:val="Hyperlink"/>
            <w:bCs/>
          </w:rPr>
          <w:t>ACCIDENTS</w:t>
        </w:r>
        <w:r>
          <w:rPr>
            <w:webHidden/>
          </w:rPr>
          <w:tab/>
        </w:r>
        <w:r w:rsidRPr="0033423E">
          <w:rPr>
            <w:rStyle w:val="Hyperlink"/>
          </w:rPr>
          <w:fldChar w:fldCharType="end"/>
        </w:r>
      </w:ins>
      <w:ins w:id="216" w:author="cjcohoon.gsstaff" w:date="2020-08-18T12:11:00Z">
        <w:r w:rsidR="002C0A61">
          <w:rPr>
            <w:rStyle w:val="Hyperlink"/>
          </w:rPr>
          <w:t>19</w:t>
        </w:r>
      </w:ins>
    </w:p>
    <w:p w14:paraId="3C4C12EF" w14:textId="6A011577" w:rsidR="00C75A0C" w:rsidRDefault="00C75A0C">
      <w:pPr>
        <w:pStyle w:val="TOC2"/>
        <w:rPr>
          <w:ins w:id="217" w:author="cjcohoon.gsstaff" w:date="2018-07-13T08:48:00Z"/>
          <w:rFonts w:asciiTheme="minorHAnsi" w:hAnsiTheme="minorHAnsi" w:cstheme="minorBidi"/>
          <w:sz w:val="22"/>
          <w:szCs w:val="22"/>
        </w:rPr>
      </w:pPr>
      <w:ins w:id="218" w:author="cjcohoon.gsstaff" w:date="2018-07-13T08:48:00Z">
        <w:r w:rsidRPr="0033423E">
          <w:rPr>
            <w:rStyle w:val="Hyperlink"/>
          </w:rPr>
          <w:fldChar w:fldCharType="begin"/>
        </w:r>
        <w:r w:rsidRPr="0033423E">
          <w:rPr>
            <w:rStyle w:val="Hyperlink"/>
          </w:rPr>
          <w:instrText xml:space="preserve"> </w:instrText>
        </w:r>
        <w:r>
          <w:instrText>HYPERLINK \l "_Toc519235084"</w:instrText>
        </w:r>
        <w:r w:rsidRPr="0033423E">
          <w:rPr>
            <w:rStyle w:val="Hyperlink"/>
          </w:rPr>
          <w:instrText xml:space="preserve"> </w:instrText>
        </w:r>
        <w:r w:rsidRPr="0033423E">
          <w:rPr>
            <w:rStyle w:val="Hyperlink"/>
          </w:rPr>
          <w:fldChar w:fldCharType="separate"/>
        </w:r>
        <w:r w:rsidRPr="0033423E">
          <w:rPr>
            <w:rStyle w:val="Hyperlink"/>
            <w:bCs/>
          </w:rPr>
          <w:t>STUDENT ATTENDANCE/PARTICIPATION</w:t>
        </w:r>
        <w:r>
          <w:rPr>
            <w:webHidden/>
          </w:rPr>
          <w:tab/>
        </w:r>
        <w:r w:rsidRPr="0033423E">
          <w:rPr>
            <w:rStyle w:val="Hyperlink"/>
          </w:rPr>
          <w:fldChar w:fldCharType="end"/>
        </w:r>
      </w:ins>
      <w:ins w:id="219" w:author="cjcohoon.gsstaff" w:date="2020-08-18T12:11:00Z">
        <w:r w:rsidR="002C0A61">
          <w:rPr>
            <w:rStyle w:val="Hyperlink"/>
          </w:rPr>
          <w:t>19</w:t>
        </w:r>
      </w:ins>
    </w:p>
    <w:p w14:paraId="4D7F3D0E" w14:textId="0ABD4049" w:rsidR="00C75A0C" w:rsidRDefault="00C75A0C">
      <w:pPr>
        <w:pStyle w:val="TOC2"/>
        <w:rPr>
          <w:ins w:id="220" w:author="cjcohoon.gsstaff" w:date="2018-07-13T08:48:00Z"/>
          <w:rFonts w:asciiTheme="minorHAnsi" w:hAnsiTheme="minorHAnsi" w:cstheme="minorBidi"/>
          <w:sz w:val="22"/>
          <w:szCs w:val="22"/>
        </w:rPr>
      </w:pPr>
      <w:ins w:id="221" w:author="cjcohoon.gsstaff" w:date="2018-07-13T08:48:00Z">
        <w:r w:rsidRPr="0033423E">
          <w:rPr>
            <w:rStyle w:val="Hyperlink"/>
          </w:rPr>
          <w:fldChar w:fldCharType="begin"/>
        </w:r>
        <w:r w:rsidRPr="0033423E">
          <w:rPr>
            <w:rStyle w:val="Hyperlink"/>
          </w:rPr>
          <w:instrText xml:space="preserve"> </w:instrText>
        </w:r>
        <w:r>
          <w:instrText>HYPERLINK \l "_Toc519235085"</w:instrText>
        </w:r>
        <w:r w:rsidRPr="0033423E">
          <w:rPr>
            <w:rStyle w:val="Hyperlink"/>
          </w:rPr>
          <w:instrText xml:space="preserve"> </w:instrText>
        </w:r>
        <w:r w:rsidRPr="0033423E">
          <w:rPr>
            <w:rStyle w:val="Hyperlink"/>
          </w:rPr>
          <w:fldChar w:fldCharType="separate"/>
        </w:r>
        <w:r w:rsidRPr="0033423E">
          <w:rPr>
            <w:rStyle w:val="Hyperlink"/>
          </w:rPr>
          <w:t>ASD AND EXTRA-CURRICULAR ACTIVITIES</w:t>
        </w:r>
        <w:r>
          <w:rPr>
            <w:webHidden/>
          </w:rPr>
          <w:tab/>
        </w:r>
        <w:r w:rsidRPr="0033423E">
          <w:rPr>
            <w:rStyle w:val="Hyperlink"/>
          </w:rPr>
          <w:fldChar w:fldCharType="end"/>
        </w:r>
      </w:ins>
      <w:ins w:id="222" w:author="cjcohoon.gsstaff" w:date="2020-08-18T12:11:00Z">
        <w:r w:rsidR="002C0A61">
          <w:rPr>
            <w:rStyle w:val="Hyperlink"/>
          </w:rPr>
          <w:t>19</w:t>
        </w:r>
      </w:ins>
    </w:p>
    <w:p w14:paraId="255620F2" w14:textId="2C74A3DF" w:rsidR="00C75A0C" w:rsidRDefault="00C75A0C">
      <w:pPr>
        <w:pStyle w:val="TOC2"/>
        <w:rPr>
          <w:ins w:id="223" w:author="cjcohoon.gsstaff" w:date="2018-07-13T08:48:00Z"/>
          <w:rFonts w:asciiTheme="minorHAnsi" w:hAnsiTheme="minorHAnsi" w:cstheme="minorBidi"/>
          <w:sz w:val="22"/>
          <w:szCs w:val="22"/>
        </w:rPr>
      </w:pPr>
      <w:ins w:id="224" w:author="cjcohoon.gsstaff" w:date="2018-07-13T08:48:00Z">
        <w:r w:rsidRPr="0033423E">
          <w:rPr>
            <w:rStyle w:val="Hyperlink"/>
          </w:rPr>
          <w:fldChar w:fldCharType="begin"/>
        </w:r>
        <w:r w:rsidRPr="0033423E">
          <w:rPr>
            <w:rStyle w:val="Hyperlink"/>
          </w:rPr>
          <w:instrText xml:space="preserve"> </w:instrText>
        </w:r>
        <w:r>
          <w:instrText>HYPERLINK \l "_Toc519235086"</w:instrText>
        </w:r>
        <w:r w:rsidRPr="0033423E">
          <w:rPr>
            <w:rStyle w:val="Hyperlink"/>
          </w:rPr>
          <w:instrText xml:space="preserve"> </w:instrText>
        </w:r>
        <w:r w:rsidRPr="0033423E">
          <w:rPr>
            <w:rStyle w:val="Hyperlink"/>
          </w:rPr>
          <w:fldChar w:fldCharType="separate"/>
        </w:r>
        <w:r w:rsidRPr="0033423E">
          <w:rPr>
            <w:rStyle w:val="Hyperlink"/>
            <w:bCs/>
          </w:rPr>
          <w:t>STUDENT ACTIVITIES ELIGIBILITY</w:t>
        </w:r>
        <w:r>
          <w:rPr>
            <w:webHidden/>
          </w:rPr>
          <w:tab/>
        </w:r>
        <w:r w:rsidRPr="0033423E">
          <w:rPr>
            <w:rStyle w:val="Hyperlink"/>
          </w:rPr>
          <w:fldChar w:fldCharType="end"/>
        </w:r>
      </w:ins>
      <w:ins w:id="225" w:author="cjcohoon.gsstaff" w:date="2020-08-18T12:11:00Z">
        <w:r w:rsidR="002C0A61">
          <w:rPr>
            <w:rStyle w:val="Hyperlink"/>
          </w:rPr>
          <w:t>19</w:t>
        </w:r>
      </w:ins>
    </w:p>
    <w:p w14:paraId="743ABC1A" w14:textId="05DB0375" w:rsidR="00C75A0C" w:rsidRDefault="00C75A0C">
      <w:pPr>
        <w:pStyle w:val="TOC2"/>
        <w:rPr>
          <w:ins w:id="226" w:author="cjcohoon.gsstaff" w:date="2018-07-13T08:48:00Z"/>
          <w:rFonts w:asciiTheme="minorHAnsi" w:hAnsiTheme="minorHAnsi" w:cstheme="minorBidi"/>
          <w:sz w:val="22"/>
          <w:szCs w:val="22"/>
        </w:rPr>
      </w:pPr>
      <w:ins w:id="227" w:author="cjcohoon.gsstaff" w:date="2018-07-13T08:48:00Z">
        <w:r w:rsidRPr="0033423E">
          <w:rPr>
            <w:rStyle w:val="Hyperlink"/>
          </w:rPr>
          <w:fldChar w:fldCharType="begin"/>
        </w:r>
        <w:r w:rsidRPr="0033423E">
          <w:rPr>
            <w:rStyle w:val="Hyperlink"/>
          </w:rPr>
          <w:instrText xml:space="preserve"> </w:instrText>
        </w:r>
        <w:r>
          <w:instrText>HYPERLINK \l "_Toc519235087"</w:instrText>
        </w:r>
        <w:r w:rsidRPr="0033423E">
          <w:rPr>
            <w:rStyle w:val="Hyperlink"/>
          </w:rPr>
          <w:instrText xml:space="preserve"> </w:instrText>
        </w:r>
        <w:r w:rsidRPr="0033423E">
          <w:rPr>
            <w:rStyle w:val="Hyperlink"/>
          </w:rPr>
          <w:fldChar w:fldCharType="separate"/>
        </w:r>
        <w:r w:rsidRPr="0033423E">
          <w:rPr>
            <w:rStyle w:val="Hyperlink"/>
            <w:bCs/>
          </w:rPr>
          <w:t>KSHSAA STUDENT INDIVIDUAL ELIGIBILITY</w:t>
        </w:r>
        <w:r>
          <w:rPr>
            <w:webHidden/>
          </w:rPr>
          <w:tab/>
        </w:r>
        <w:r w:rsidRPr="0033423E">
          <w:rPr>
            <w:rStyle w:val="Hyperlink"/>
          </w:rPr>
          <w:fldChar w:fldCharType="end"/>
        </w:r>
      </w:ins>
      <w:ins w:id="228" w:author="cjcohoon.gsstaff" w:date="2020-08-18T12:12:00Z">
        <w:r w:rsidR="002C0A61">
          <w:rPr>
            <w:rStyle w:val="Hyperlink"/>
          </w:rPr>
          <w:t>20</w:t>
        </w:r>
      </w:ins>
    </w:p>
    <w:p w14:paraId="0C4F29A2" w14:textId="255B88DC" w:rsidR="00C75A0C" w:rsidRDefault="00C75A0C">
      <w:pPr>
        <w:pStyle w:val="TOC2"/>
        <w:rPr>
          <w:ins w:id="229" w:author="cjcohoon.gsstaff" w:date="2018-07-13T08:48:00Z"/>
          <w:rFonts w:asciiTheme="minorHAnsi" w:hAnsiTheme="minorHAnsi" w:cstheme="minorBidi"/>
          <w:sz w:val="22"/>
          <w:szCs w:val="22"/>
        </w:rPr>
      </w:pPr>
      <w:ins w:id="230" w:author="cjcohoon.gsstaff" w:date="2018-07-13T08:48:00Z">
        <w:r w:rsidRPr="0033423E">
          <w:rPr>
            <w:rStyle w:val="Hyperlink"/>
          </w:rPr>
          <w:fldChar w:fldCharType="begin"/>
        </w:r>
        <w:r w:rsidRPr="0033423E">
          <w:rPr>
            <w:rStyle w:val="Hyperlink"/>
          </w:rPr>
          <w:instrText xml:space="preserve"> </w:instrText>
        </w:r>
        <w:r>
          <w:instrText>HYPERLINK \l "_Toc519235088"</w:instrText>
        </w:r>
        <w:r w:rsidRPr="0033423E">
          <w:rPr>
            <w:rStyle w:val="Hyperlink"/>
          </w:rPr>
          <w:instrText xml:space="preserve"> </w:instrText>
        </w:r>
        <w:r w:rsidRPr="0033423E">
          <w:rPr>
            <w:rStyle w:val="Hyperlink"/>
          </w:rPr>
          <w:fldChar w:fldCharType="separate"/>
        </w:r>
        <w:r w:rsidRPr="0033423E">
          <w:rPr>
            <w:rStyle w:val="Hyperlink"/>
            <w:bCs/>
          </w:rPr>
          <w:t>PHYSICAL EXAMINATIONS</w:t>
        </w:r>
        <w:r>
          <w:rPr>
            <w:webHidden/>
          </w:rPr>
          <w:tab/>
        </w:r>
        <w:r>
          <w:rPr>
            <w:webHidden/>
          </w:rPr>
          <w:fldChar w:fldCharType="begin"/>
        </w:r>
        <w:r>
          <w:rPr>
            <w:webHidden/>
          </w:rPr>
          <w:instrText xml:space="preserve"> PAGEREF _Toc519235088 \h </w:instrText>
        </w:r>
      </w:ins>
      <w:r>
        <w:rPr>
          <w:webHidden/>
        </w:rPr>
      </w:r>
      <w:r>
        <w:rPr>
          <w:webHidden/>
        </w:rPr>
        <w:fldChar w:fldCharType="separate"/>
      </w:r>
      <w:ins w:id="231" w:author="Christina Cohoon" w:date="2022-08-08T10:23:00Z">
        <w:r w:rsidR="00F85F00">
          <w:rPr>
            <w:webHidden/>
          </w:rPr>
          <w:t>20</w:t>
        </w:r>
      </w:ins>
      <w:ins w:id="232" w:author="cjcohoon.gsstaff" w:date="2018-07-13T08:48:00Z">
        <w:r>
          <w:rPr>
            <w:webHidden/>
          </w:rPr>
          <w:fldChar w:fldCharType="end"/>
        </w:r>
        <w:r w:rsidRPr="0033423E">
          <w:rPr>
            <w:rStyle w:val="Hyperlink"/>
          </w:rPr>
          <w:fldChar w:fldCharType="end"/>
        </w:r>
      </w:ins>
    </w:p>
    <w:p w14:paraId="53FCECD0" w14:textId="235DB617" w:rsidR="00C75A0C" w:rsidRDefault="00C75A0C">
      <w:pPr>
        <w:pStyle w:val="TOC2"/>
        <w:rPr>
          <w:ins w:id="233" w:author="cjcohoon.gsstaff" w:date="2018-07-13T08:48:00Z"/>
          <w:rFonts w:asciiTheme="minorHAnsi" w:hAnsiTheme="minorHAnsi" w:cstheme="minorBidi"/>
          <w:sz w:val="22"/>
          <w:szCs w:val="22"/>
        </w:rPr>
      </w:pPr>
      <w:ins w:id="234" w:author="cjcohoon.gsstaff" w:date="2018-07-13T08:48:00Z">
        <w:r w:rsidRPr="0033423E">
          <w:rPr>
            <w:rStyle w:val="Hyperlink"/>
          </w:rPr>
          <w:fldChar w:fldCharType="begin"/>
        </w:r>
        <w:r w:rsidRPr="0033423E">
          <w:rPr>
            <w:rStyle w:val="Hyperlink"/>
          </w:rPr>
          <w:instrText xml:space="preserve"> </w:instrText>
        </w:r>
        <w:r>
          <w:instrText>HYPERLINK \l "_Toc519235089"</w:instrText>
        </w:r>
        <w:r w:rsidRPr="0033423E">
          <w:rPr>
            <w:rStyle w:val="Hyperlink"/>
          </w:rPr>
          <w:instrText xml:space="preserve"> </w:instrText>
        </w:r>
        <w:r w:rsidRPr="0033423E">
          <w:rPr>
            <w:rStyle w:val="Hyperlink"/>
          </w:rPr>
          <w:fldChar w:fldCharType="separate"/>
        </w:r>
        <w:r w:rsidRPr="0033423E">
          <w:rPr>
            <w:rStyle w:val="Hyperlink"/>
            <w:bCs/>
          </w:rPr>
          <w:t>SPORTS</w:t>
        </w:r>
        <w:r>
          <w:rPr>
            <w:webHidden/>
          </w:rPr>
          <w:tab/>
        </w:r>
        <w:r>
          <w:rPr>
            <w:webHidden/>
          </w:rPr>
          <w:fldChar w:fldCharType="begin"/>
        </w:r>
        <w:r>
          <w:rPr>
            <w:webHidden/>
          </w:rPr>
          <w:instrText xml:space="preserve"> PAGEREF _Toc519235089 \h </w:instrText>
        </w:r>
      </w:ins>
      <w:r>
        <w:rPr>
          <w:webHidden/>
        </w:rPr>
      </w:r>
      <w:r>
        <w:rPr>
          <w:webHidden/>
        </w:rPr>
        <w:fldChar w:fldCharType="separate"/>
      </w:r>
      <w:ins w:id="235" w:author="Christina Cohoon" w:date="2022-08-08T10:23:00Z">
        <w:r w:rsidR="00F85F00">
          <w:rPr>
            <w:webHidden/>
          </w:rPr>
          <w:t>20</w:t>
        </w:r>
      </w:ins>
      <w:ins w:id="236" w:author="cjcohoon.gsstaff" w:date="2018-07-13T08:48:00Z">
        <w:r>
          <w:rPr>
            <w:webHidden/>
          </w:rPr>
          <w:fldChar w:fldCharType="end"/>
        </w:r>
        <w:r w:rsidRPr="0033423E">
          <w:rPr>
            <w:rStyle w:val="Hyperlink"/>
          </w:rPr>
          <w:fldChar w:fldCharType="end"/>
        </w:r>
      </w:ins>
    </w:p>
    <w:p w14:paraId="2915D3E9" w14:textId="15517ED8" w:rsidR="00C75A0C" w:rsidRDefault="00C75A0C">
      <w:pPr>
        <w:pStyle w:val="TOC2"/>
        <w:rPr>
          <w:ins w:id="237" w:author="cjcohoon.gsstaff" w:date="2018-07-13T08:48:00Z"/>
          <w:rFonts w:asciiTheme="minorHAnsi" w:hAnsiTheme="minorHAnsi" w:cstheme="minorBidi"/>
          <w:sz w:val="22"/>
          <w:szCs w:val="22"/>
        </w:rPr>
      </w:pPr>
      <w:ins w:id="238" w:author="cjcohoon.gsstaff" w:date="2018-07-13T08:48:00Z">
        <w:r w:rsidRPr="0033423E">
          <w:rPr>
            <w:rStyle w:val="Hyperlink"/>
          </w:rPr>
          <w:fldChar w:fldCharType="begin"/>
        </w:r>
        <w:r w:rsidRPr="0033423E">
          <w:rPr>
            <w:rStyle w:val="Hyperlink"/>
          </w:rPr>
          <w:instrText xml:space="preserve"> </w:instrText>
        </w:r>
        <w:r>
          <w:instrText>HYPERLINK \l "_Toc519235090"</w:instrText>
        </w:r>
        <w:r w:rsidRPr="0033423E">
          <w:rPr>
            <w:rStyle w:val="Hyperlink"/>
          </w:rPr>
          <w:instrText xml:space="preserve"> </w:instrText>
        </w:r>
        <w:r w:rsidRPr="0033423E">
          <w:rPr>
            <w:rStyle w:val="Hyperlink"/>
          </w:rPr>
          <w:fldChar w:fldCharType="separate"/>
        </w:r>
        <w:r w:rsidRPr="0033423E">
          <w:rPr>
            <w:rStyle w:val="Hyperlink"/>
          </w:rPr>
          <w:t>SPONSOR/COACH TEAM RULES</w:t>
        </w:r>
        <w:r>
          <w:rPr>
            <w:webHidden/>
          </w:rPr>
          <w:tab/>
        </w:r>
        <w:r>
          <w:rPr>
            <w:webHidden/>
          </w:rPr>
          <w:fldChar w:fldCharType="begin"/>
        </w:r>
        <w:r>
          <w:rPr>
            <w:webHidden/>
          </w:rPr>
          <w:instrText xml:space="preserve"> PAGEREF _Toc519235090 \h </w:instrText>
        </w:r>
      </w:ins>
      <w:r>
        <w:rPr>
          <w:webHidden/>
        </w:rPr>
      </w:r>
      <w:r>
        <w:rPr>
          <w:webHidden/>
        </w:rPr>
        <w:fldChar w:fldCharType="separate"/>
      </w:r>
      <w:ins w:id="239" w:author="Christina Cohoon" w:date="2022-08-08T10:23:00Z">
        <w:r w:rsidR="00F85F00">
          <w:rPr>
            <w:webHidden/>
          </w:rPr>
          <w:t>20</w:t>
        </w:r>
      </w:ins>
      <w:ins w:id="240" w:author="cjcohoon.gsstaff" w:date="2018-07-13T08:48:00Z">
        <w:r>
          <w:rPr>
            <w:webHidden/>
          </w:rPr>
          <w:fldChar w:fldCharType="end"/>
        </w:r>
        <w:r w:rsidRPr="0033423E">
          <w:rPr>
            <w:rStyle w:val="Hyperlink"/>
          </w:rPr>
          <w:fldChar w:fldCharType="end"/>
        </w:r>
      </w:ins>
    </w:p>
    <w:p w14:paraId="456F5E25" w14:textId="163A5804" w:rsidR="00C75A0C" w:rsidRDefault="00C75A0C">
      <w:pPr>
        <w:pStyle w:val="TOC2"/>
        <w:rPr>
          <w:ins w:id="241" w:author="cjcohoon.gsstaff" w:date="2018-07-13T08:48:00Z"/>
          <w:rFonts w:asciiTheme="minorHAnsi" w:hAnsiTheme="minorHAnsi" w:cstheme="minorBidi"/>
          <w:sz w:val="22"/>
          <w:szCs w:val="22"/>
        </w:rPr>
      </w:pPr>
      <w:ins w:id="242" w:author="cjcohoon.gsstaff" w:date="2018-07-13T08:48:00Z">
        <w:r w:rsidRPr="0033423E">
          <w:rPr>
            <w:rStyle w:val="Hyperlink"/>
          </w:rPr>
          <w:fldChar w:fldCharType="begin"/>
        </w:r>
        <w:r w:rsidRPr="0033423E">
          <w:rPr>
            <w:rStyle w:val="Hyperlink"/>
          </w:rPr>
          <w:instrText xml:space="preserve"> </w:instrText>
        </w:r>
        <w:r>
          <w:instrText>HYPERLINK \l "_Toc519235091"</w:instrText>
        </w:r>
        <w:r w:rsidRPr="0033423E">
          <w:rPr>
            <w:rStyle w:val="Hyperlink"/>
          </w:rPr>
          <w:instrText xml:space="preserve"> </w:instrText>
        </w:r>
        <w:r w:rsidRPr="0033423E">
          <w:rPr>
            <w:rStyle w:val="Hyperlink"/>
          </w:rPr>
          <w:fldChar w:fldCharType="separate"/>
        </w:r>
        <w:r w:rsidRPr="0033423E">
          <w:rPr>
            <w:rStyle w:val="Hyperlink"/>
            <w:bCs/>
          </w:rPr>
          <w:t>PRACTICE</w:t>
        </w:r>
        <w:r>
          <w:rPr>
            <w:webHidden/>
          </w:rPr>
          <w:tab/>
        </w:r>
        <w:r>
          <w:rPr>
            <w:webHidden/>
          </w:rPr>
          <w:fldChar w:fldCharType="begin"/>
        </w:r>
        <w:r>
          <w:rPr>
            <w:webHidden/>
          </w:rPr>
          <w:instrText xml:space="preserve"> PAGEREF _Toc519235091 \h </w:instrText>
        </w:r>
      </w:ins>
      <w:r>
        <w:rPr>
          <w:webHidden/>
        </w:rPr>
      </w:r>
      <w:r>
        <w:rPr>
          <w:webHidden/>
        </w:rPr>
        <w:fldChar w:fldCharType="separate"/>
      </w:r>
      <w:ins w:id="243" w:author="Christina Cohoon" w:date="2022-08-08T10:23:00Z">
        <w:r w:rsidR="00F85F00">
          <w:rPr>
            <w:webHidden/>
          </w:rPr>
          <w:t>21</w:t>
        </w:r>
      </w:ins>
      <w:ins w:id="244" w:author="cjcohoon.gsstaff" w:date="2018-07-13T08:48:00Z">
        <w:r>
          <w:rPr>
            <w:webHidden/>
          </w:rPr>
          <w:fldChar w:fldCharType="end"/>
        </w:r>
        <w:r w:rsidRPr="0033423E">
          <w:rPr>
            <w:rStyle w:val="Hyperlink"/>
          </w:rPr>
          <w:fldChar w:fldCharType="end"/>
        </w:r>
      </w:ins>
    </w:p>
    <w:p w14:paraId="5C7B9CBD" w14:textId="1A6709DB" w:rsidR="00C75A0C" w:rsidRDefault="00C75A0C">
      <w:pPr>
        <w:pStyle w:val="TOC2"/>
        <w:rPr>
          <w:ins w:id="245" w:author="cjcohoon.gsstaff" w:date="2018-07-13T08:48:00Z"/>
          <w:rFonts w:asciiTheme="minorHAnsi" w:hAnsiTheme="minorHAnsi" w:cstheme="minorBidi"/>
          <w:sz w:val="22"/>
          <w:szCs w:val="22"/>
        </w:rPr>
      </w:pPr>
      <w:ins w:id="246" w:author="cjcohoon.gsstaff" w:date="2018-07-13T08:48:00Z">
        <w:r w:rsidRPr="0033423E">
          <w:rPr>
            <w:rStyle w:val="Hyperlink"/>
          </w:rPr>
          <w:fldChar w:fldCharType="begin"/>
        </w:r>
        <w:r w:rsidRPr="0033423E">
          <w:rPr>
            <w:rStyle w:val="Hyperlink"/>
          </w:rPr>
          <w:instrText xml:space="preserve"> </w:instrText>
        </w:r>
        <w:r>
          <w:instrText>HYPERLINK \l "_Toc519235092"</w:instrText>
        </w:r>
        <w:r w:rsidRPr="0033423E">
          <w:rPr>
            <w:rStyle w:val="Hyperlink"/>
          </w:rPr>
          <w:instrText xml:space="preserve"> </w:instrText>
        </w:r>
        <w:r w:rsidRPr="0033423E">
          <w:rPr>
            <w:rStyle w:val="Hyperlink"/>
          </w:rPr>
          <w:fldChar w:fldCharType="separate"/>
        </w:r>
        <w:r w:rsidRPr="0033423E">
          <w:rPr>
            <w:rStyle w:val="Hyperlink"/>
            <w:bCs/>
          </w:rPr>
          <w:t>STUDENT CONDUCT AT ATHLETIC EVENTS</w:t>
        </w:r>
        <w:r>
          <w:rPr>
            <w:webHidden/>
          </w:rPr>
          <w:tab/>
        </w:r>
        <w:r>
          <w:rPr>
            <w:webHidden/>
          </w:rPr>
          <w:fldChar w:fldCharType="begin"/>
        </w:r>
        <w:r>
          <w:rPr>
            <w:webHidden/>
          </w:rPr>
          <w:instrText xml:space="preserve"> PAGEREF _Toc519235092 \h </w:instrText>
        </w:r>
      </w:ins>
      <w:r>
        <w:rPr>
          <w:webHidden/>
        </w:rPr>
      </w:r>
      <w:r>
        <w:rPr>
          <w:webHidden/>
        </w:rPr>
        <w:fldChar w:fldCharType="separate"/>
      </w:r>
      <w:ins w:id="247" w:author="Christina Cohoon" w:date="2022-08-08T10:23:00Z">
        <w:r w:rsidR="00F85F00">
          <w:rPr>
            <w:webHidden/>
          </w:rPr>
          <w:t>21</w:t>
        </w:r>
      </w:ins>
      <w:ins w:id="248" w:author="cjcohoon.gsstaff" w:date="2018-07-13T08:48:00Z">
        <w:r>
          <w:rPr>
            <w:webHidden/>
          </w:rPr>
          <w:fldChar w:fldCharType="end"/>
        </w:r>
        <w:r w:rsidRPr="0033423E">
          <w:rPr>
            <w:rStyle w:val="Hyperlink"/>
          </w:rPr>
          <w:fldChar w:fldCharType="end"/>
        </w:r>
      </w:ins>
    </w:p>
    <w:p w14:paraId="0D38DCB3" w14:textId="40FA4045" w:rsidR="00C75A0C" w:rsidRDefault="00C75A0C">
      <w:pPr>
        <w:pStyle w:val="TOC2"/>
        <w:rPr>
          <w:ins w:id="249" w:author="cjcohoon.gsstaff" w:date="2018-07-13T08:48:00Z"/>
          <w:rFonts w:asciiTheme="minorHAnsi" w:hAnsiTheme="minorHAnsi" w:cstheme="minorBidi"/>
          <w:sz w:val="22"/>
          <w:szCs w:val="22"/>
        </w:rPr>
      </w:pPr>
      <w:ins w:id="250" w:author="cjcohoon.gsstaff" w:date="2018-07-13T08:48:00Z">
        <w:r w:rsidRPr="0033423E">
          <w:rPr>
            <w:rStyle w:val="Hyperlink"/>
          </w:rPr>
          <w:fldChar w:fldCharType="begin"/>
        </w:r>
        <w:r w:rsidRPr="0033423E">
          <w:rPr>
            <w:rStyle w:val="Hyperlink"/>
          </w:rPr>
          <w:instrText xml:space="preserve"> </w:instrText>
        </w:r>
        <w:r>
          <w:instrText>HYPERLINK \l "_Toc519235093"</w:instrText>
        </w:r>
        <w:r w:rsidRPr="0033423E">
          <w:rPr>
            <w:rStyle w:val="Hyperlink"/>
          </w:rPr>
          <w:instrText xml:space="preserve"> </w:instrText>
        </w:r>
        <w:r w:rsidRPr="0033423E">
          <w:rPr>
            <w:rStyle w:val="Hyperlink"/>
          </w:rPr>
          <w:fldChar w:fldCharType="separate"/>
        </w:r>
        <w:r w:rsidRPr="0033423E">
          <w:rPr>
            <w:rStyle w:val="Hyperlink"/>
            <w:bCs/>
          </w:rPr>
          <w:t>RULE 52 SPORTSMANSHIP</w:t>
        </w:r>
        <w:r>
          <w:rPr>
            <w:webHidden/>
          </w:rPr>
          <w:tab/>
        </w:r>
        <w:r>
          <w:rPr>
            <w:webHidden/>
          </w:rPr>
          <w:fldChar w:fldCharType="begin"/>
        </w:r>
        <w:r>
          <w:rPr>
            <w:webHidden/>
          </w:rPr>
          <w:instrText xml:space="preserve"> PAGEREF _Toc519235093 \h </w:instrText>
        </w:r>
      </w:ins>
      <w:r>
        <w:rPr>
          <w:webHidden/>
        </w:rPr>
      </w:r>
      <w:r>
        <w:rPr>
          <w:webHidden/>
        </w:rPr>
        <w:fldChar w:fldCharType="separate"/>
      </w:r>
      <w:ins w:id="251" w:author="Christina Cohoon" w:date="2022-08-08T10:23:00Z">
        <w:r w:rsidR="00F85F00">
          <w:rPr>
            <w:webHidden/>
          </w:rPr>
          <w:t>21</w:t>
        </w:r>
      </w:ins>
      <w:ins w:id="252" w:author="cjcohoon.gsstaff" w:date="2018-07-13T08:48:00Z">
        <w:r>
          <w:rPr>
            <w:webHidden/>
          </w:rPr>
          <w:fldChar w:fldCharType="end"/>
        </w:r>
        <w:r w:rsidRPr="0033423E">
          <w:rPr>
            <w:rStyle w:val="Hyperlink"/>
          </w:rPr>
          <w:fldChar w:fldCharType="end"/>
        </w:r>
      </w:ins>
    </w:p>
    <w:p w14:paraId="597770EE" w14:textId="665EE9A5" w:rsidR="00C75A0C" w:rsidRDefault="00C75A0C">
      <w:pPr>
        <w:pStyle w:val="TOC2"/>
        <w:rPr>
          <w:ins w:id="253" w:author="cjcohoon.gsstaff" w:date="2018-07-13T08:48:00Z"/>
          <w:rFonts w:asciiTheme="minorHAnsi" w:hAnsiTheme="minorHAnsi" w:cstheme="minorBidi"/>
          <w:sz w:val="22"/>
          <w:szCs w:val="22"/>
        </w:rPr>
      </w:pPr>
      <w:ins w:id="254" w:author="cjcohoon.gsstaff" w:date="2018-07-13T08:48:00Z">
        <w:r w:rsidRPr="0033423E">
          <w:rPr>
            <w:rStyle w:val="Hyperlink"/>
          </w:rPr>
          <w:fldChar w:fldCharType="begin"/>
        </w:r>
        <w:r w:rsidRPr="0033423E">
          <w:rPr>
            <w:rStyle w:val="Hyperlink"/>
          </w:rPr>
          <w:instrText xml:space="preserve"> </w:instrText>
        </w:r>
        <w:r>
          <w:instrText>HYPERLINK \l "_Toc519235094"</w:instrText>
        </w:r>
        <w:r w:rsidRPr="0033423E">
          <w:rPr>
            <w:rStyle w:val="Hyperlink"/>
          </w:rPr>
          <w:instrText xml:space="preserve"> </w:instrText>
        </w:r>
        <w:r w:rsidRPr="0033423E">
          <w:rPr>
            <w:rStyle w:val="Hyperlink"/>
          </w:rPr>
          <w:fldChar w:fldCharType="separate"/>
        </w:r>
        <w:r w:rsidRPr="0033423E">
          <w:rPr>
            <w:rStyle w:val="Hyperlink"/>
            <w:bCs/>
          </w:rPr>
          <w:t>K-8 STUDENTS AT HCHS HOME GAMES</w:t>
        </w:r>
        <w:r>
          <w:rPr>
            <w:webHidden/>
          </w:rPr>
          <w:tab/>
        </w:r>
        <w:r>
          <w:rPr>
            <w:webHidden/>
          </w:rPr>
          <w:fldChar w:fldCharType="begin"/>
        </w:r>
        <w:r>
          <w:rPr>
            <w:webHidden/>
          </w:rPr>
          <w:instrText xml:space="preserve"> PAGEREF _Toc519235094 \h </w:instrText>
        </w:r>
      </w:ins>
      <w:r>
        <w:rPr>
          <w:webHidden/>
        </w:rPr>
      </w:r>
      <w:r>
        <w:rPr>
          <w:webHidden/>
        </w:rPr>
        <w:fldChar w:fldCharType="separate"/>
      </w:r>
      <w:ins w:id="255" w:author="Christina Cohoon" w:date="2022-08-08T10:23:00Z">
        <w:r w:rsidR="00F85F00">
          <w:rPr>
            <w:webHidden/>
          </w:rPr>
          <w:t>21</w:t>
        </w:r>
      </w:ins>
      <w:ins w:id="256" w:author="cjcohoon.gsstaff" w:date="2018-07-13T08:48:00Z">
        <w:r>
          <w:rPr>
            <w:webHidden/>
          </w:rPr>
          <w:fldChar w:fldCharType="end"/>
        </w:r>
        <w:r w:rsidRPr="0033423E">
          <w:rPr>
            <w:rStyle w:val="Hyperlink"/>
          </w:rPr>
          <w:fldChar w:fldCharType="end"/>
        </w:r>
      </w:ins>
    </w:p>
    <w:p w14:paraId="56343340" w14:textId="58D6382B" w:rsidR="00C75A0C" w:rsidRDefault="00C75A0C">
      <w:pPr>
        <w:pStyle w:val="TOC2"/>
        <w:rPr>
          <w:ins w:id="257" w:author="cjcohoon.gsstaff" w:date="2018-07-13T08:48:00Z"/>
          <w:rFonts w:asciiTheme="minorHAnsi" w:hAnsiTheme="minorHAnsi" w:cstheme="minorBidi"/>
          <w:sz w:val="22"/>
          <w:szCs w:val="22"/>
        </w:rPr>
      </w:pPr>
      <w:ins w:id="258" w:author="cjcohoon.gsstaff" w:date="2018-07-13T08:48:00Z">
        <w:r w:rsidRPr="0033423E">
          <w:rPr>
            <w:rStyle w:val="Hyperlink"/>
          </w:rPr>
          <w:fldChar w:fldCharType="begin"/>
        </w:r>
        <w:r w:rsidRPr="0033423E">
          <w:rPr>
            <w:rStyle w:val="Hyperlink"/>
          </w:rPr>
          <w:instrText xml:space="preserve"> </w:instrText>
        </w:r>
        <w:r>
          <w:instrText>HYPERLINK \l "_Toc519235095"</w:instrText>
        </w:r>
        <w:r w:rsidRPr="0033423E">
          <w:rPr>
            <w:rStyle w:val="Hyperlink"/>
          </w:rPr>
          <w:instrText xml:space="preserve"> </w:instrText>
        </w:r>
        <w:r w:rsidRPr="0033423E">
          <w:rPr>
            <w:rStyle w:val="Hyperlink"/>
          </w:rPr>
          <w:fldChar w:fldCharType="separate"/>
        </w:r>
        <w:r w:rsidRPr="0033423E">
          <w:rPr>
            <w:rStyle w:val="Hyperlink"/>
          </w:rPr>
          <w:t>STUDENT ADMISSIONS / ACTIVITY FEE</w:t>
        </w:r>
        <w:r>
          <w:rPr>
            <w:webHidden/>
          </w:rPr>
          <w:tab/>
        </w:r>
        <w:r>
          <w:rPr>
            <w:webHidden/>
          </w:rPr>
          <w:fldChar w:fldCharType="begin"/>
        </w:r>
        <w:r>
          <w:rPr>
            <w:webHidden/>
          </w:rPr>
          <w:instrText xml:space="preserve"> PAGEREF _Toc519235095 \h </w:instrText>
        </w:r>
      </w:ins>
      <w:r>
        <w:rPr>
          <w:webHidden/>
        </w:rPr>
      </w:r>
      <w:r>
        <w:rPr>
          <w:webHidden/>
        </w:rPr>
        <w:fldChar w:fldCharType="separate"/>
      </w:r>
      <w:ins w:id="259" w:author="Christina Cohoon" w:date="2022-08-08T10:23:00Z">
        <w:r w:rsidR="00F85F00">
          <w:rPr>
            <w:webHidden/>
          </w:rPr>
          <w:t>21</w:t>
        </w:r>
      </w:ins>
      <w:ins w:id="260" w:author="cjcohoon.gsstaff" w:date="2018-07-13T08:48:00Z">
        <w:r>
          <w:rPr>
            <w:webHidden/>
          </w:rPr>
          <w:fldChar w:fldCharType="end"/>
        </w:r>
        <w:r w:rsidRPr="0033423E">
          <w:rPr>
            <w:rStyle w:val="Hyperlink"/>
          </w:rPr>
          <w:fldChar w:fldCharType="end"/>
        </w:r>
      </w:ins>
    </w:p>
    <w:p w14:paraId="2B9F0175" w14:textId="7D9EB99B" w:rsidR="00C75A0C" w:rsidRDefault="00C75A0C">
      <w:pPr>
        <w:pStyle w:val="TOC2"/>
        <w:rPr>
          <w:ins w:id="261" w:author="cjcohoon.gsstaff" w:date="2018-07-13T08:48:00Z"/>
          <w:rFonts w:asciiTheme="minorHAnsi" w:hAnsiTheme="minorHAnsi" w:cstheme="minorBidi"/>
          <w:sz w:val="22"/>
          <w:szCs w:val="22"/>
        </w:rPr>
      </w:pPr>
      <w:ins w:id="262" w:author="cjcohoon.gsstaff" w:date="2018-07-13T08:48:00Z">
        <w:r w:rsidRPr="0033423E">
          <w:rPr>
            <w:rStyle w:val="Hyperlink"/>
          </w:rPr>
          <w:fldChar w:fldCharType="begin"/>
        </w:r>
        <w:r w:rsidRPr="0033423E">
          <w:rPr>
            <w:rStyle w:val="Hyperlink"/>
          </w:rPr>
          <w:instrText xml:space="preserve"> </w:instrText>
        </w:r>
        <w:r>
          <w:instrText>HYPERLINK \l "_Toc519235096"</w:instrText>
        </w:r>
        <w:r w:rsidRPr="0033423E">
          <w:rPr>
            <w:rStyle w:val="Hyperlink"/>
          </w:rPr>
          <w:instrText xml:space="preserve"> </w:instrText>
        </w:r>
        <w:r w:rsidRPr="0033423E">
          <w:rPr>
            <w:rStyle w:val="Hyperlink"/>
          </w:rPr>
          <w:fldChar w:fldCharType="separate"/>
        </w:r>
        <w:r w:rsidRPr="0033423E">
          <w:rPr>
            <w:rStyle w:val="Hyperlink"/>
            <w:bCs/>
          </w:rPr>
          <w:t>ALCOHOL, DRUG, AND TOBACCO POLICY FOR U.S.D 227</w:t>
        </w:r>
        <w:r>
          <w:rPr>
            <w:webHidden/>
          </w:rPr>
          <w:tab/>
        </w:r>
        <w:r>
          <w:rPr>
            <w:webHidden/>
          </w:rPr>
          <w:fldChar w:fldCharType="begin"/>
        </w:r>
        <w:r>
          <w:rPr>
            <w:webHidden/>
          </w:rPr>
          <w:instrText xml:space="preserve"> PAGEREF _Toc519235096 \h </w:instrText>
        </w:r>
      </w:ins>
      <w:r>
        <w:rPr>
          <w:webHidden/>
        </w:rPr>
      </w:r>
      <w:r>
        <w:rPr>
          <w:webHidden/>
        </w:rPr>
        <w:fldChar w:fldCharType="separate"/>
      </w:r>
      <w:ins w:id="263" w:author="Christina Cohoon" w:date="2022-08-08T10:23:00Z">
        <w:r w:rsidR="00F85F00">
          <w:rPr>
            <w:webHidden/>
          </w:rPr>
          <w:t>22</w:t>
        </w:r>
      </w:ins>
      <w:ins w:id="264" w:author="cjcohoon.gsstaff" w:date="2018-07-13T08:48:00Z">
        <w:r>
          <w:rPr>
            <w:webHidden/>
          </w:rPr>
          <w:fldChar w:fldCharType="end"/>
        </w:r>
        <w:r w:rsidRPr="0033423E">
          <w:rPr>
            <w:rStyle w:val="Hyperlink"/>
          </w:rPr>
          <w:fldChar w:fldCharType="end"/>
        </w:r>
      </w:ins>
    </w:p>
    <w:p w14:paraId="0E07ABDD" w14:textId="2D6A99BD" w:rsidR="00C75A0C" w:rsidRDefault="00C75A0C">
      <w:pPr>
        <w:pStyle w:val="TOC3"/>
        <w:tabs>
          <w:tab w:val="right" w:leader="dot" w:pos="9350"/>
        </w:tabs>
        <w:rPr>
          <w:ins w:id="265" w:author="cjcohoon.gsstaff" w:date="2018-07-13T08:48:00Z"/>
          <w:rFonts w:asciiTheme="minorHAnsi" w:eastAsiaTheme="minorEastAsia" w:hAnsiTheme="minorHAnsi" w:cstheme="minorBidi"/>
          <w:noProof/>
          <w:sz w:val="22"/>
          <w:szCs w:val="22"/>
        </w:rPr>
      </w:pPr>
      <w:ins w:id="266" w:author="cjcohoon.gsstaff" w:date="2018-07-13T08:48:00Z">
        <w:r w:rsidRPr="0033423E">
          <w:rPr>
            <w:rStyle w:val="Hyperlink"/>
            <w:noProof/>
          </w:rPr>
          <w:fldChar w:fldCharType="begin"/>
        </w:r>
        <w:r w:rsidRPr="0033423E">
          <w:rPr>
            <w:rStyle w:val="Hyperlink"/>
            <w:noProof/>
          </w:rPr>
          <w:instrText xml:space="preserve"> </w:instrText>
        </w:r>
        <w:r>
          <w:rPr>
            <w:noProof/>
          </w:rPr>
          <w:instrText>HYPERLINK \l "_Toc519235097"</w:instrText>
        </w:r>
        <w:r w:rsidRPr="0033423E">
          <w:rPr>
            <w:rStyle w:val="Hyperlink"/>
            <w:noProof/>
          </w:rPr>
          <w:instrText xml:space="preserve"> </w:instrText>
        </w:r>
        <w:r w:rsidRPr="0033423E">
          <w:rPr>
            <w:rStyle w:val="Hyperlink"/>
            <w:noProof/>
          </w:rPr>
          <w:fldChar w:fldCharType="separate"/>
        </w:r>
        <w:r w:rsidRPr="0033423E">
          <w:rPr>
            <w:rStyle w:val="Hyperlink"/>
            <w:noProof/>
          </w:rPr>
          <w:t>DEFINITIONS</w:t>
        </w:r>
        <w:r>
          <w:rPr>
            <w:noProof/>
            <w:webHidden/>
          </w:rPr>
          <w:tab/>
        </w:r>
        <w:r>
          <w:rPr>
            <w:noProof/>
            <w:webHidden/>
          </w:rPr>
          <w:fldChar w:fldCharType="begin"/>
        </w:r>
        <w:r>
          <w:rPr>
            <w:noProof/>
            <w:webHidden/>
          </w:rPr>
          <w:instrText xml:space="preserve"> PAGEREF _Toc519235097 \h </w:instrText>
        </w:r>
      </w:ins>
      <w:r>
        <w:rPr>
          <w:noProof/>
          <w:webHidden/>
        </w:rPr>
      </w:r>
      <w:r>
        <w:rPr>
          <w:noProof/>
          <w:webHidden/>
        </w:rPr>
        <w:fldChar w:fldCharType="separate"/>
      </w:r>
      <w:ins w:id="267" w:author="Christina Cohoon" w:date="2022-08-08T10:23:00Z">
        <w:r w:rsidR="00F85F00">
          <w:rPr>
            <w:noProof/>
            <w:webHidden/>
          </w:rPr>
          <w:t>22</w:t>
        </w:r>
      </w:ins>
      <w:ins w:id="268" w:author="cjcohoon.gsstaff" w:date="2018-07-13T08:48:00Z">
        <w:r>
          <w:rPr>
            <w:noProof/>
            <w:webHidden/>
          </w:rPr>
          <w:fldChar w:fldCharType="end"/>
        </w:r>
        <w:r w:rsidRPr="0033423E">
          <w:rPr>
            <w:rStyle w:val="Hyperlink"/>
            <w:noProof/>
          </w:rPr>
          <w:fldChar w:fldCharType="end"/>
        </w:r>
      </w:ins>
    </w:p>
    <w:p w14:paraId="57590644" w14:textId="14252CA3" w:rsidR="00C75A0C" w:rsidRDefault="00C75A0C">
      <w:pPr>
        <w:pStyle w:val="TOC2"/>
        <w:rPr>
          <w:ins w:id="269" w:author="cjcohoon.gsstaff" w:date="2018-07-13T08:48:00Z"/>
          <w:rFonts w:asciiTheme="minorHAnsi" w:hAnsiTheme="minorHAnsi" w:cstheme="minorBidi"/>
          <w:sz w:val="22"/>
          <w:szCs w:val="22"/>
        </w:rPr>
      </w:pPr>
      <w:ins w:id="270" w:author="cjcohoon.gsstaff" w:date="2018-07-13T08:48:00Z">
        <w:r w:rsidRPr="0033423E">
          <w:rPr>
            <w:rStyle w:val="Hyperlink"/>
          </w:rPr>
          <w:fldChar w:fldCharType="begin"/>
        </w:r>
        <w:r w:rsidRPr="0033423E">
          <w:rPr>
            <w:rStyle w:val="Hyperlink"/>
          </w:rPr>
          <w:instrText xml:space="preserve"> </w:instrText>
        </w:r>
        <w:r>
          <w:instrText>HYPERLINK \l "_Toc519235098"</w:instrText>
        </w:r>
        <w:r w:rsidRPr="0033423E">
          <w:rPr>
            <w:rStyle w:val="Hyperlink"/>
          </w:rPr>
          <w:instrText xml:space="preserve"> </w:instrText>
        </w:r>
        <w:r w:rsidRPr="0033423E">
          <w:rPr>
            <w:rStyle w:val="Hyperlink"/>
          </w:rPr>
          <w:fldChar w:fldCharType="separate"/>
        </w:r>
        <w:r w:rsidRPr="0033423E">
          <w:rPr>
            <w:rStyle w:val="Hyperlink"/>
          </w:rPr>
          <w:t>STUDENT AGREEMENT</w:t>
        </w:r>
        <w:r>
          <w:rPr>
            <w:webHidden/>
          </w:rPr>
          <w:tab/>
        </w:r>
        <w:r>
          <w:rPr>
            <w:webHidden/>
          </w:rPr>
          <w:fldChar w:fldCharType="begin"/>
        </w:r>
        <w:r>
          <w:rPr>
            <w:webHidden/>
          </w:rPr>
          <w:instrText xml:space="preserve"> PAGEREF _Toc519235098 \h </w:instrText>
        </w:r>
      </w:ins>
      <w:r>
        <w:rPr>
          <w:webHidden/>
        </w:rPr>
      </w:r>
      <w:r>
        <w:rPr>
          <w:webHidden/>
        </w:rPr>
        <w:fldChar w:fldCharType="separate"/>
      </w:r>
      <w:ins w:id="271" w:author="Christina Cohoon" w:date="2022-08-08T10:23:00Z">
        <w:r w:rsidR="00F85F00">
          <w:rPr>
            <w:webHidden/>
          </w:rPr>
          <w:t>23</w:t>
        </w:r>
      </w:ins>
      <w:ins w:id="272" w:author="cjcohoon.gsstaff" w:date="2018-07-13T08:48:00Z">
        <w:r>
          <w:rPr>
            <w:webHidden/>
          </w:rPr>
          <w:fldChar w:fldCharType="end"/>
        </w:r>
        <w:r w:rsidRPr="0033423E">
          <w:rPr>
            <w:rStyle w:val="Hyperlink"/>
          </w:rPr>
          <w:fldChar w:fldCharType="end"/>
        </w:r>
      </w:ins>
    </w:p>
    <w:p w14:paraId="0D523566" w14:textId="1370E88F" w:rsidR="00C75A0C" w:rsidRDefault="00C75A0C">
      <w:pPr>
        <w:pStyle w:val="TOC1"/>
        <w:tabs>
          <w:tab w:val="right" w:leader="dot" w:pos="9350"/>
        </w:tabs>
        <w:rPr>
          <w:ins w:id="273" w:author="cjcohoon.gsstaff" w:date="2018-07-13T08:48:00Z"/>
          <w:rFonts w:asciiTheme="minorHAnsi" w:eastAsiaTheme="minorEastAsia" w:hAnsiTheme="minorHAnsi" w:cstheme="minorBidi"/>
          <w:noProof/>
          <w:sz w:val="22"/>
          <w:szCs w:val="22"/>
        </w:rPr>
      </w:pPr>
      <w:ins w:id="274" w:author="cjcohoon.gsstaff" w:date="2018-07-13T08:48:00Z">
        <w:r w:rsidRPr="0033423E">
          <w:rPr>
            <w:rStyle w:val="Hyperlink"/>
            <w:noProof/>
          </w:rPr>
          <w:fldChar w:fldCharType="begin"/>
        </w:r>
        <w:r w:rsidRPr="0033423E">
          <w:rPr>
            <w:rStyle w:val="Hyperlink"/>
            <w:noProof/>
          </w:rPr>
          <w:instrText xml:space="preserve"> </w:instrText>
        </w:r>
        <w:r>
          <w:rPr>
            <w:noProof/>
          </w:rPr>
          <w:instrText>HYPERLINK \l "_Toc519235099"</w:instrText>
        </w:r>
        <w:r w:rsidRPr="0033423E">
          <w:rPr>
            <w:rStyle w:val="Hyperlink"/>
            <w:noProof/>
          </w:rPr>
          <w:instrText xml:space="preserve"> </w:instrText>
        </w:r>
        <w:r w:rsidRPr="0033423E">
          <w:rPr>
            <w:rStyle w:val="Hyperlink"/>
            <w:noProof/>
          </w:rPr>
          <w:fldChar w:fldCharType="separate"/>
        </w:r>
        <w:r w:rsidRPr="0033423E">
          <w:rPr>
            <w:rStyle w:val="Hyperlink"/>
            <w:noProof/>
          </w:rPr>
          <w:t>DISCIPLINE</w:t>
        </w:r>
        <w:r>
          <w:rPr>
            <w:noProof/>
            <w:webHidden/>
          </w:rPr>
          <w:tab/>
        </w:r>
        <w:r>
          <w:rPr>
            <w:noProof/>
            <w:webHidden/>
          </w:rPr>
          <w:fldChar w:fldCharType="begin"/>
        </w:r>
        <w:r>
          <w:rPr>
            <w:noProof/>
            <w:webHidden/>
          </w:rPr>
          <w:instrText xml:space="preserve"> PAGEREF _Toc519235099 \h </w:instrText>
        </w:r>
      </w:ins>
      <w:r>
        <w:rPr>
          <w:noProof/>
          <w:webHidden/>
        </w:rPr>
      </w:r>
      <w:r>
        <w:rPr>
          <w:noProof/>
          <w:webHidden/>
        </w:rPr>
        <w:fldChar w:fldCharType="separate"/>
      </w:r>
      <w:ins w:id="275" w:author="Christina Cohoon" w:date="2022-08-08T10:23:00Z">
        <w:r w:rsidR="00F85F00">
          <w:rPr>
            <w:noProof/>
            <w:webHidden/>
          </w:rPr>
          <w:t>24</w:t>
        </w:r>
      </w:ins>
      <w:ins w:id="276" w:author="cjcohoon.gsstaff" w:date="2018-07-13T08:48:00Z">
        <w:r>
          <w:rPr>
            <w:noProof/>
            <w:webHidden/>
          </w:rPr>
          <w:fldChar w:fldCharType="end"/>
        </w:r>
        <w:r w:rsidRPr="0033423E">
          <w:rPr>
            <w:rStyle w:val="Hyperlink"/>
            <w:noProof/>
          </w:rPr>
          <w:fldChar w:fldCharType="end"/>
        </w:r>
      </w:ins>
    </w:p>
    <w:p w14:paraId="25D7439A" w14:textId="3F993DC9" w:rsidR="00C75A0C" w:rsidRDefault="00C75A0C">
      <w:pPr>
        <w:pStyle w:val="TOC2"/>
        <w:rPr>
          <w:ins w:id="277" w:author="cjcohoon.gsstaff" w:date="2018-07-13T08:48:00Z"/>
          <w:rFonts w:asciiTheme="minorHAnsi" w:hAnsiTheme="minorHAnsi" w:cstheme="minorBidi"/>
          <w:sz w:val="22"/>
          <w:szCs w:val="22"/>
        </w:rPr>
      </w:pPr>
      <w:ins w:id="278" w:author="cjcohoon.gsstaff" w:date="2018-07-13T08:48:00Z">
        <w:r w:rsidRPr="0033423E">
          <w:rPr>
            <w:rStyle w:val="Hyperlink"/>
          </w:rPr>
          <w:fldChar w:fldCharType="begin"/>
        </w:r>
        <w:r w:rsidRPr="0033423E">
          <w:rPr>
            <w:rStyle w:val="Hyperlink"/>
          </w:rPr>
          <w:instrText xml:space="preserve"> </w:instrText>
        </w:r>
        <w:r>
          <w:instrText>HYPERLINK \l "_Toc519235100"</w:instrText>
        </w:r>
        <w:r w:rsidRPr="0033423E">
          <w:rPr>
            <w:rStyle w:val="Hyperlink"/>
          </w:rPr>
          <w:instrText xml:space="preserve"> </w:instrText>
        </w:r>
        <w:r w:rsidRPr="0033423E">
          <w:rPr>
            <w:rStyle w:val="Hyperlink"/>
          </w:rPr>
          <w:fldChar w:fldCharType="separate"/>
        </w:r>
        <w:r w:rsidRPr="0033423E">
          <w:rPr>
            <w:rStyle w:val="Hyperlink"/>
            <w:bCs/>
          </w:rPr>
          <w:t>PHILOSOPHY</w:t>
        </w:r>
        <w:r>
          <w:rPr>
            <w:webHidden/>
          </w:rPr>
          <w:tab/>
        </w:r>
        <w:r>
          <w:rPr>
            <w:webHidden/>
          </w:rPr>
          <w:fldChar w:fldCharType="begin"/>
        </w:r>
        <w:r>
          <w:rPr>
            <w:webHidden/>
          </w:rPr>
          <w:instrText xml:space="preserve"> PAGEREF _Toc519235100 \h </w:instrText>
        </w:r>
      </w:ins>
      <w:r>
        <w:rPr>
          <w:webHidden/>
        </w:rPr>
      </w:r>
      <w:r>
        <w:rPr>
          <w:webHidden/>
        </w:rPr>
        <w:fldChar w:fldCharType="separate"/>
      </w:r>
      <w:ins w:id="279" w:author="Christina Cohoon" w:date="2022-08-08T10:23:00Z">
        <w:r w:rsidR="00F85F00">
          <w:rPr>
            <w:webHidden/>
          </w:rPr>
          <w:t>24</w:t>
        </w:r>
      </w:ins>
      <w:ins w:id="280" w:author="cjcohoon.gsstaff" w:date="2018-07-13T08:48:00Z">
        <w:r>
          <w:rPr>
            <w:webHidden/>
          </w:rPr>
          <w:fldChar w:fldCharType="end"/>
        </w:r>
        <w:r w:rsidRPr="0033423E">
          <w:rPr>
            <w:rStyle w:val="Hyperlink"/>
          </w:rPr>
          <w:fldChar w:fldCharType="end"/>
        </w:r>
      </w:ins>
    </w:p>
    <w:p w14:paraId="4E49319A" w14:textId="6EBA492D" w:rsidR="00C75A0C" w:rsidRDefault="00C75A0C">
      <w:pPr>
        <w:pStyle w:val="TOC2"/>
        <w:rPr>
          <w:ins w:id="281" w:author="cjcohoon.gsstaff" w:date="2018-07-13T08:48:00Z"/>
          <w:rFonts w:asciiTheme="minorHAnsi" w:hAnsiTheme="minorHAnsi" w:cstheme="minorBidi"/>
          <w:sz w:val="22"/>
          <w:szCs w:val="22"/>
        </w:rPr>
      </w:pPr>
      <w:ins w:id="282" w:author="cjcohoon.gsstaff" w:date="2018-07-13T08:48:00Z">
        <w:r w:rsidRPr="0033423E">
          <w:rPr>
            <w:rStyle w:val="Hyperlink"/>
          </w:rPr>
          <w:fldChar w:fldCharType="begin"/>
        </w:r>
        <w:r w:rsidRPr="0033423E">
          <w:rPr>
            <w:rStyle w:val="Hyperlink"/>
          </w:rPr>
          <w:instrText xml:space="preserve"> </w:instrText>
        </w:r>
        <w:r>
          <w:instrText>HYPERLINK \l "_Toc519235101"</w:instrText>
        </w:r>
        <w:r w:rsidRPr="0033423E">
          <w:rPr>
            <w:rStyle w:val="Hyperlink"/>
          </w:rPr>
          <w:instrText xml:space="preserve"> </w:instrText>
        </w:r>
        <w:r w:rsidRPr="0033423E">
          <w:rPr>
            <w:rStyle w:val="Hyperlink"/>
          </w:rPr>
          <w:fldChar w:fldCharType="separate"/>
        </w:r>
        <w:r w:rsidRPr="0033423E">
          <w:rPr>
            <w:rStyle w:val="Hyperlink"/>
            <w:bCs/>
          </w:rPr>
          <w:t>ALCOHOL/DRUGS/TOBACCO USE</w:t>
        </w:r>
        <w:r>
          <w:rPr>
            <w:webHidden/>
          </w:rPr>
          <w:tab/>
        </w:r>
        <w:r>
          <w:rPr>
            <w:webHidden/>
          </w:rPr>
          <w:fldChar w:fldCharType="begin"/>
        </w:r>
        <w:r>
          <w:rPr>
            <w:webHidden/>
          </w:rPr>
          <w:instrText xml:space="preserve"> PAGEREF _Toc519235101 \h </w:instrText>
        </w:r>
      </w:ins>
      <w:r>
        <w:rPr>
          <w:webHidden/>
        </w:rPr>
      </w:r>
      <w:r>
        <w:rPr>
          <w:webHidden/>
        </w:rPr>
        <w:fldChar w:fldCharType="separate"/>
      </w:r>
      <w:ins w:id="283" w:author="Christina Cohoon" w:date="2022-08-08T10:23:00Z">
        <w:r w:rsidR="00F85F00">
          <w:rPr>
            <w:webHidden/>
          </w:rPr>
          <w:t>24</w:t>
        </w:r>
      </w:ins>
      <w:ins w:id="284" w:author="cjcohoon.gsstaff" w:date="2018-07-13T08:48:00Z">
        <w:r>
          <w:rPr>
            <w:webHidden/>
          </w:rPr>
          <w:fldChar w:fldCharType="end"/>
        </w:r>
        <w:r w:rsidRPr="0033423E">
          <w:rPr>
            <w:rStyle w:val="Hyperlink"/>
          </w:rPr>
          <w:fldChar w:fldCharType="end"/>
        </w:r>
      </w:ins>
    </w:p>
    <w:p w14:paraId="6900C5CC" w14:textId="4F7940A8" w:rsidR="00C75A0C" w:rsidRDefault="00C75A0C">
      <w:pPr>
        <w:pStyle w:val="TOC2"/>
        <w:rPr>
          <w:ins w:id="285" w:author="cjcohoon.gsstaff" w:date="2018-07-13T08:48:00Z"/>
          <w:rFonts w:asciiTheme="minorHAnsi" w:hAnsiTheme="minorHAnsi" w:cstheme="minorBidi"/>
          <w:sz w:val="22"/>
          <w:szCs w:val="22"/>
        </w:rPr>
      </w:pPr>
      <w:ins w:id="286" w:author="cjcohoon.gsstaff" w:date="2018-07-13T08:48:00Z">
        <w:r w:rsidRPr="0033423E">
          <w:rPr>
            <w:rStyle w:val="Hyperlink"/>
          </w:rPr>
          <w:fldChar w:fldCharType="begin"/>
        </w:r>
        <w:r w:rsidRPr="0033423E">
          <w:rPr>
            <w:rStyle w:val="Hyperlink"/>
          </w:rPr>
          <w:instrText xml:space="preserve"> </w:instrText>
        </w:r>
        <w:r>
          <w:instrText>HYPERLINK \l "_Toc519235102"</w:instrText>
        </w:r>
        <w:r w:rsidRPr="0033423E">
          <w:rPr>
            <w:rStyle w:val="Hyperlink"/>
          </w:rPr>
          <w:instrText xml:space="preserve"> </w:instrText>
        </w:r>
        <w:r w:rsidRPr="0033423E">
          <w:rPr>
            <w:rStyle w:val="Hyperlink"/>
          </w:rPr>
          <w:fldChar w:fldCharType="separate"/>
        </w:r>
        <w:r w:rsidRPr="0033423E">
          <w:rPr>
            <w:rStyle w:val="Hyperlink"/>
            <w:bCs/>
          </w:rPr>
          <w:t>OFFICE REFERALS</w:t>
        </w:r>
        <w:r>
          <w:rPr>
            <w:webHidden/>
          </w:rPr>
          <w:tab/>
        </w:r>
        <w:r>
          <w:rPr>
            <w:webHidden/>
          </w:rPr>
          <w:fldChar w:fldCharType="begin"/>
        </w:r>
        <w:r>
          <w:rPr>
            <w:webHidden/>
          </w:rPr>
          <w:instrText xml:space="preserve"> PAGEREF _Toc519235102 \h </w:instrText>
        </w:r>
      </w:ins>
      <w:r>
        <w:rPr>
          <w:webHidden/>
        </w:rPr>
      </w:r>
      <w:r>
        <w:rPr>
          <w:webHidden/>
        </w:rPr>
        <w:fldChar w:fldCharType="separate"/>
      </w:r>
      <w:ins w:id="287" w:author="Christina Cohoon" w:date="2022-08-08T10:23:00Z">
        <w:r w:rsidR="00F85F00">
          <w:rPr>
            <w:webHidden/>
          </w:rPr>
          <w:t>25</w:t>
        </w:r>
      </w:ins>
      <w:ins w:id="288" w:author="cjcohoon.gsstaff" w:date="2018-07-13T08:48:00Z">
        <w:r>
          <w:rPr>
            <w:webHidden/>
          </w:rPr>
          <w:fldChar w:fldCharType="end"/>
        </w:r>
        <w:r w:rsidRPr="0033423E">
          <w:rPr>
            <w:rStyle w:val="Hyperlink"/>
          </w:rPr>
          <w:fldChar w:fldCharType="end"/>
        </w:r>
      </w:ins>
    </w:p>
    <w:p w14:paraId="5DB10FAE" w14:textId="49D98DB7" w:rsidR="00C75A0C" w:rsidRDefault="00C75A0C">
      <w:pPr>
        <w:pStyle w:val="TOC2"/>
        <w:rPr>
          <w:ins w:id="289" w:author="cjcohoon.gsstaff" w:date="2018-07-13T08:48:00Z"/>
          <w:rFonts w:asciiTheme="minorHAnsi" w:hAnsiTheme="minorHAnsi" w:cstheme="minorBidi"/>
          <w:sz w:val="22"/>
          <w:szCs w:val="22"/>
        </w:rPr>
      </w:pPr>
      <w:ins w:id="290" w:author="cjcohoon.gsstaff" w:date="2018-07-13T08:48:00Z">
        <w:r w:rsidRPr="0033423E">
          <w:rPr>
            <w:rStyle w:val="Hyperlink"/>
          </w:rPr>
          <w:fldChar w:fldCharType="begin"/>
        </w:r>
        <w:r w:rsidRPr="0033423E">
          <w:rPr>
            <w:rStyle w:val="Hyperlink"/>
          </w:rPr>
          <w:instrText xml:space="preserve"> </w:instrText>
        </w:r>
        <w:r>
          <w:instrText>HYPERLINK \l "_Toc519235103"</w:instrText>
        </w:r>
        <w:r w:rsidRPr="0033423E">
          <w:rPr>
            <w:rStyle w:val="Hyperlink"/>
          </w:rPr>
          <w:instrText xml:space="preserve"> </w:instrText>
        </w:r>
        <w:r w:rsidRPr="0033423E">
          <w:rPr>
            <w:rStyle w:val="Hyperlink"/>
          </w:rPr>
          <w:fldChar w:fldCharType="separate"/>
        </w:r>
        <w:r w:rsidRPr="0033423E">
          <w:rPr>
            <w:rStyle w:val="Hyperlink"/>
            <w:bCs/>
          </w:rPr>
          <w:t>SCHOOL BUS CONDUCT</w:t>
        </w:r>
        <w:r>
          <w:rPr>
            <w:webHidden/>
          </w:rPr>
          <w:tab/>
        </w:r>
        <w:r>
          <w:rPr>
            <w:webHidden/>
          </w:rPr>
          <w:fldChar w:fldCharType="begin"/>
        </w:r>
        <w:r>
          <w:rPr>
            <w:webHidden/>
          </w:rPr>
          <w:instrText xml:space="preserve"> PAGEREF _Toc519235103 \h </w:instrText>
        </w:r>
      </w:ins>
      <w:r>
        <w:rPr>
          <w:webHidden/>
        </w:rPr>
      </w:r>
      <w:r>
        <w:rPr>
          <w:webHidden/>
        </w:rPr>
        <w:fldChar w:fldCharType="separate"/>
      </w:r>
      <w:ins w:id="291" w:author="Christina Cohoon" w:date="2022-08-08T10:23:00Z">
        <w:r w:rsidR="00F85F00">
          <w:rPr>
            <w:webHidden/>
          </w:rPr>
          <w:t>25</w:t>
        </w:r>
      </w:ins>
      <w:ins w:id="292" w:author="cjcohoon.gsstaff" w:date="2018-07-13T08:48:00Z">
        <w:r>
          <w:rPr>
            <w:webHidden/>
          </w:rPr>
          <w:fldChar w:fldCharType="end"/>
        </w:r>
        <w:r w:rsidRPr="0033423E">
          <w:rPr>
            <w:rStyle w:val="Hyperlink"/>
          </w:rPr>
          <w:fldChar w:fldCharType="end"/>
        </w:r>
      </w:ins>
    </w:p>
    <w:p w14:paraId="6CB3679E" w14:textId="3E9FC31E" w:rsidR="00C75A0C" w:rsidRDefault="00C75A0C">
      <w:pPr>
        <w:pStyle w:val="TOC2"/>
        <w:rPr>
          <w:ins w:id="293" w:author="cjcohoon.gsstaff" w:date="2018-07-13T08:48:00Z"/>
          <w:rFonts w:asciiTheme="minorHAnsi" w:hAnsiTheme="minorHAnsi" w:cstheme="minorBidi"/>
          <w:sz w:val="22"/>
          <w:szCs w:val="22"/>
        </w:rPr>
      </w:pPr>
      <w:ins w:id="294" w:author="cjcohoon.gsstaff" w:date="2018-07-13T08:48:00Z">
        <w:r w:rsidRPr="0033423E">
          <w:rPr>
            <w:rStyle w:val="Hyperlink"/>
          </w:rPr>
          <w:fldChar w:fldCharType="begin"/>
        </w:r>
        <w:r w:rsidRPr="0033423E">
          <w:rPr>
            <w:rStyle w:val="Hyperlink"/>
          </w:rPr>
          <w:instrText xml:space="preserve"> </w:instrText>
        </w:r>
        <w:r>
          <w:instrText>HYPERLINK \l "_Toc519235104"</w:instrText>
        </w:r>
        <w:r w:rsidRPr="0033423E">
          <w:rPr>
            <w:rStyle w:val="Hyperlink"/>
          </w:rPr>
          <w:instrText xml:space="preserve"> </w:instrText>
        </w:r>
        <w:r w:rsidRPr="0033423E">
          <w:rPr>
            <w:rStyle w:val="Hyperlink"/>
          </w:rPr>
          <w:fldChar w:fldCharType="separate"/>
        </w:r>
        <w:r w:rsidRPr="0033423E">
          <w:rPr>
            <w:rStyle w:val="Hyperlink"/>
            <w:bCs/>
          </w:rPr>
          <w:t>IN-SCHOOL SUSPENSIONS</w:t>
        </w:r>
        <w:r>
          <w:rPr>
            <w:webHidden/>
          </w:rPr>
          <w:tab/>
        </w:r>
        <w:r>
          <w:rPr>
            <w:webHidden/>
          </w:rPr>
          <w:fldChar w:fldCharType="begin"/>
        </w:r>
        <w:r>
          <w:rPr>
            <w:webHidden/>
          </w:rPr>
          <w:instrText xml:space="preserve"> PAGEREF _Toc519235104 \h </w:instrText>
        </w:r>
      </w:ins>
      <w:r>
        <w:rPr>
          <w:webHidden/>
        </w:rPr>
      </w:r>
      <w:r>
        <w:rPr>
          <w:webHidden/>
        </w:rPr>
        <w:fldChar w:fldCharType="separate"/>
      </w:r>
      <w:ins w:id="295" w:author="Christina Cohoon" w:date="2022-08-08T10:23:00Z">
        <w:r w:rsidR="00F85F00">
          <w:rPr>
            <w:webHidden/>
          </w:rPr>
          <w:t>25</w:t>
        </w:r>
      </w:ins>
      <w:ins w:id="296" w:author="cjcohoon.gsstaff" w:date="2018-07-13T08:48:00Z">
        <w:r>
          <w:rPr>
            <w:webHidden/>
          </w:rPr>
          <w:fldChar w:fldCharType="end"/>
        </w:r>
        <w:r w:rsidRPr="0033423E">
          <w:rPr>
            <w:rStyle w:val="Hyperlink"/>
          </w:rPr>
          <w:fldChar w:fldCharType="end"/>
        </w:r>
      </w:ins>
    </w:p>
    <w:p w14:paraId="399AF755" w14:textId="1E1880E8" w:rsidR="00C75A0C" w:rsidRDefault="00C75A0C">
      <w:pPr>
        <w:pStyle w:val="TOC2"/>
        <w:rPr>
          <w:ins w:id="297" w:author="cjcohoon.gsstaff" w:date="2018-07-13T08:48:00Z"/>
          <w:rFonts w:asciiTheme="minorHAnsi" w:hAnsiTheme="minorHAnsi" w:cstheme="minorBidi"/>
          <w:sz w:val="22"/>
          <w:szCs w:val="22"/>
        </w:rPr>
      </w:pPr>
      <w:ins w:id="298" w:author="cjcohoon.gsstaff" w:date="2018-07-13T08:48:00Z">
        <w:r w:rsidRPr="0033423E">
          <w:rPr>
            <w:rStyle w:val="Hyperlink"/>
          </w:rPr>
          <w:fldChar w:fldCharType="begin"/>
        </w:r>
        <w:r w:rsidRPr="0033423E">
          <w:rPr>
            <w:rStyle w:val="Hyperlink"/>
          </w:rPr>
          <w:instrText xml:space="preserve"> </w:instrText>
        </w:r>
        <w:r>
          <w:instrText>HYPERLINK \l "_Toc519235105"</w:instrText>
        </w:r>
        <w:r w:rsidRPr="0033423E">
          <w:rPr>
            <w:rStyle w:val="Hyperlink"/>
          </w:rPr>
          <w:instrText xml:space="preserve"> </w:instrText>
        </w:r>
        <w:r w:rsidRPr="0033423E">
          <w:rPr>
            <w:rStyle w:val="Hyperlink"/>
          </w:rPr>
          <w:fldChar w:fldCharType="separate"/>
        </w:r>
        <w:r w:rsidRPr="0033423E">
          <w:rPr>
            <w:rStyle w:val="Hyperlink"/>
            <w:bCs/>
          </w:rPr>
          <w:t>OUT-OF-SCHOOL SUSPENSIONS</w:t>
        </w:r>
        <w:r>
          <w:rPr>
            <w:webHidden/>
          </w:rPr>
          <w:tab/>
        </w:r>
        <w:r>
          <w:rPr>
            <w:webHidden/>
          </w:rPr>
          <w:fldChar w:fldCharType="begin"/>
        </w:r>
        <w:r>
          <w:rPr>
            <w:webHidden/>
          </w:rPr>
          <w:instrText xml:space="preserve"> PAGEREF _Toc519235105 \h </w:instrText>
        </w:r>
      </w:ins>
      <w:r>
        <w:rPr>
          <w:webHidden/>
        </w:rPr>
      </w:r>
      <w:r>
        <w:rPr>
          <w:webHidden/>
        </w:rPr>
        <w:fldChar w:fldCharType="separate"/>
      </w:r>
      <w:ins w:id="299" w:author="Christina Cohoon" w:date="2022-08-08T10:23:00Z">
        <w:r w:rsidR="00F85F00">
          <w:rPr>
            <w:webHidden/>
          </w:rPr>
          <w:t>26</w:t>
        </w:r>
      </w:ins>
      <w:ins w:id="300" w:author="cjcohoon.gsstaff" w:date="2018-07-13T08:48:00Z">
        <w:r>
          <w:rPr>
            <w:webHidden/>
          </w:rPr>
          <w:fldChar w:fldCharType="end"/>
        </w:r>
        <w:r w:rsidRPr="0033423E">
          <w:rPr>
            <w:rStyle w:val="Hyperlink"/>
          </w:rPr>
          <w:fldChar w:fldCharType="end"/>
        </w:r>
      </w:ins>
    </w:p>
    <w:p w14:paraId="090F571E" w14:textId="3E72A34A" w:rsidR="00C75A0C" w:rsidRDefault="00C75A0C">
      <w:pPr>
        <w:pStyle w:val="TOC2"/>
        <w:rPr>
          <w:ins w:id="301" w:author="cjcohoon.gsstaff" w:date="2018-07-13T08:48:00Z"/>
          <w:rFonts w:asciiTheme="minorHAnsi" w:hAnsiTheme="minorHAnsi" w:cstheme="minorBidi"/>
          <w:sz w:val="22"/>
          <w:szCs w:val="22"/>
        </w:rPr>
      </w:pPr>
      <w:ins w:id="302" w:author="cjcohoon.gsstaff" w:date="2018-07-13T08:48:00Z">
        <w:r w:rsidRPr="0033423E">
          <w:rPr>
            <w:rStyle w:val="Hyperlink"/>
          </w:rPr>
          <w:fldChar w:fldCharType="begin"/>
        </w:r>
        <w:r w:rsidRPr="0033423E">
          <w:rPr>
            <w:rStyle w:val="Hyperlink"/>
          </w:rPr>
          <w:instrText xml:space="preserve"> </w:instrText>
        </w:r>
        <w:r>
          <w:instrText>HYPERLINK \l "_Toc519235106"</w:instrText>
        </w:r>
        <w:r w:rsidRPr="0033423E">
          <w:rPr>
            <w:rStyle w:val="Hyperlink"/>
          </w:rPr>
          <w:instrText xml:space="preserve"> </w:instrText>
        </w:r>
        <w:r w:rsidRPr="0033423E">
          <w:rPr>
            <w:rStyle w:val="Hyperlink"/>
          </w:rPr>
          <w:fldChar w:fldCharType="separate"/>
        </w:r>
        <w:r w:rsidRPr="0033423E">
          <w:rPr>
            <w:rStyle w:val="Hyperlink"/>
            <w:bCs/>
          </w:rPr>
          <w:t>WEAPONS</w:t>
        </w:r>
        <w:r>
          <w:rPr>
            <w:webHidden/>
          </w:rPr>
          <w:tab/>
        </w:r>
        <w:r>
          <w:rPr>
            <w:webHidden/>
          </w:rPr>
          <w:fldChar w:fldCharType="begin"/>
        </w:r>
        <w:r>
          <w:rPr>
            <w:webHidden/>
          </w:rPr>
          <w:instrText xml:space="preserve"> PAGEREF _Toc519235106 \h </w:instrText>
        </w:r>
      </w:ins>
      <w:r>
        <w:rPr>
          <w:webHidden/>
        </w:rPr>
      </w:r>
      <w:r>
        <w:rPr>
          <w:webHidden/>
        </w:rPr>
        <w:fldChar w:fldCharType="separate"/>
      </w:r>
      <w:ins w:id="303" w:author="Christina Cohoon" w:date="2022-08-08T10:23:00Z">
        <w:r w:rsidR="00F85F00">
          <w:rPr>
            <w:webHidden/>
          </w:rPr>
          <w:t>26</w:t>
        </w:r>
      </w:ins>
      <w:ins w:id="304" w:author="cjcohoon.gsstaff" w:date="2018-07-13T08:48:00Z">
        <w:r>
          <w:rPr>
            <w:webHidden/>
          </w:rPr>
          <w:fldChar w:fldCharType="end"/>
        </w:r>
        <w:r w:rsidRPr="0033423E">
          <w:rPr>
            <w:rStyle w:val="Hyperlink"/>
          </w:rPr>
          <w:fldChar w:fldCharType="end"/>
        </w:r>
      </w:ins>
    </w:p>
    <w:p w14:paraId="2C8DC835" w14:textId="44869BE7" w:rsidR="00C75A0C" w:rsidRDefault="00C75A0C">
      <w:pPr>
        <w:pStyle w:val="TOC2"/>
        <w:rPr>
          <w:ins w:id="305" w:author="cjcohoon.gsstaff" w:date="2018-07-13T08:48:00Z"/>
          <w:rFonts w:asciiTheme="minorHAnsi" w:hAnsiTheme="minorHAnsi" w:cstheme="minorBidi"/>
          <w:sz w:val="22"/>
          <w:szCs w:val="22"/>
        </w:rPr>
      </w:pPr>
      <w:ins w:id="306" w:author="cjcohoon.gsstaff" w:date="2018-07-13T08:48:00Z">
        <w:r w:rsidRPr="0033423E">
          <w:rPr>
            <w:rStyle w:val="Hyperlink"/>
          </w:rPr>
          <w:fldChar w:fldCharType="begin"/>
        </w:r>
        <w:r w:rsidRPr="0033423E">
          <w:rPr>
            <w:rStyle w:val="Hyperlink"/>
          </w:rPr>
          <w:instrText xml:space="preserve"> </w:instrText>
        </w:r>
        <w:r>
          <w:instrText>HYPERLINK \l "_Toc519235107"</w:instrText>
        </w:r>
        <w:r w:rsidRPr="0033423E">
          <w:rPr>
            <w:rStyle w:val="Hyperlink"/>
          </w:rPr>
          <w:instrText xml:space="preserve"> </w:instrText>
        </w:r>
        <w:r w:rsidRPr="0033423E">
          <w:rPr>
            <w:rStyle w:val="Hyperlink"/>
          </w:rPr>
          <w:fldChar w:fldCharType="separate"/>
        </w:r>
        <w:r w:rsidRPr="0033423E">
          <w:rPr>
            <w:rStyle w:val="Hyperlink"/>
            <w:bCs/>
          </w:rPr>
          <w:t>PROCEDURES FOR HANDLING THREATS</w:t>
        </w:r>
        <w:r>
          <w:rPr>
            <w:webHidden/>
          </w:rPr>
          <w:tab/>
        </w:r>
        <w:r>
          <w:rPr>
            <w:webHidden/>
          </w:rPr>
          <w:fldChar w:fldCharType="begin"/>
        </w:r>
        <w:r>
          <w:rPr>
            <w:webHidden/>
          </w:rPr>
          <w:instrText xml:space="preserve"> PAGEREF _Toc519235107 \h </w:instrText>
        </w:r>
      </w:ins>
      <w:r>
        <w:rPr>
          <w:webHidden/>
        </w:rPr>
      </w:r>
      <w:r>
        <w:rPr>
          <w:webHidden/>
        </w:rPr>
        <w:fldChar w:fldCharType="separate"/>
      </w:r>
      <w:ins w:id="307" w:author="Christina Cohoon" w:date="2022-08-08T10:23:00Z">
        <w:r w:rsidR="00F85F00">
          <w:rPr>
            <w:webHidden/>
          </w:rPr>
          <w:t>27</w:t>
        </w:r>
      </w:ins>
      <w:ins w:id="308" w:author="cjcohoon.gsstaff" w:date="2018-07-13T08:48:00Z">
        <w:r>
          <w:rPr>
            <w:webHidden/>
          </w:rPr>
          <w:fldChar w:fldCharType="end"/>
        </w:r>
        <w:r w:rsidRPr="0033423E">
          <w:rPr>
            <w:rStyle w:val="Hyperlink"/>
          </w:rPr>
          <w:fldChar w:fldCharType="end"/>
        </w:r>
      </w:ins>
    </w:p>
    <w:p w14:paraId="56465678" w14:textId="57B86E99" w:rsidR="00C75A0C" w:rsidRDefault="00C75A0C">
      <w:pPr>
        <w:pStyle w:val="TOC2"/>
        <w:rPr>
          <w:ins w:id="309" w:author="cjcohoon.gsstaff" w:date="2018-07-13T08:48:00Z"/>
          <w:rFonts w:asciiTheme="minorHAnsi" w:hAnsiTheme="minorHAnsi" w:cstheme="minorBidi"/>
          <w:sz w:val="22"/>
          <w:szCs w:val="22"/>
        </w:rPr>
      </w:pPr>
      <w:ins w:id="310" w:author="cjcohoon.gsstaff" w:date="2018-07-13T08:48:00Z">
        <w:r w:rsidRPr="0033423E">
          <w:rPr>
            <w:rStyle w:val="Hyperlink"/>
          </w:rPr>
          <w:fldChar w:fldCharType="begin"/>
        </w:r>
        <w:r w:rsidRPr="0033423E">
          <w:rPr>
            <w:rStyle w:val="Hyperlink"/>
          </w:rPr>
          <w:instrText xml:space="preserve"> </w:instrText>
        </w:r>
        <w:r>
          <w:instrText>HYPERLINK \l "_Toc519235108"</w:instrText>
        </w:r>
        <w:r w:rsidRPr="0033423E">
          <w:rPr>
            <w:rStyle w:val="Hyperlink"/>
          </w:rPr>
          <w:instrText xml:space="preserve"> </w:instrText>
        </w:r>
        <w:r w:rsidRPr="0033423E">
          <w:rPr>
            <w:rStyle w:val="Hyperlink"/>
          </w:rPr>
          <w:fldChar w:fldCharType="separate"/>
        </w:r>
        <w:r w:rsidRPr="0033423E">
          <w:rPr>
            <w:rStyle w:val="Hyperlink"/>
            <w:bCs/>
          </w:rPr>
          <w:t>TEACHER AUTHORITY</w:t>
        </w:r>
        <w:r>
          <w:rPr>
            <w:webHidden/>
          </w:rPr>
          <w:tab/>
        </w:r>
        <w:r>
          <w:rPr>
            <w:webHidden/>
          </w:rPr>
          <w:fldChar w:fldCharType="begin"/>
        </w:r>
        <w:r>
          <w:rPr>
            <w:webHidden/>
          </w:rPr>
          <w:instrText xml:space="preserve"> PAGEREF _Toc519235108 \h </w:instrText>
        </w:r>
      </w:ins>
      <w:r>
        <w:rPr>
          <w:webHidden/>
        </w:rPr>
      </w:r>
      <w:r>
        <w:rPr>
          <w:webHidden/>
        </w:rPr>
        <w:fldChar w:fldCharType="separate"/>
      </w:r>
      <w:ins w:id="311" w:author="Christina Cohoon" w:date="2022-08-08T10:23:00Z">
        <w:r w:rsidR="00F85F00">
          <w:rPr>
            <w:webHidden/>
          </w:rPr>
          <w:t>27</w:t>
        </w:r>
      </w:ins>
      <w:ins w:id="312" w:author="cjcohoon.gsstaff" w:date="2018-07-13T08:48:00Z">
        <w:r>
          <w:rPr>
            <w:webHidden/>
          </w:rPr>
          <w:fldChar w:fldCharType="end"/>
        </w:r>
        <w:r w:rsidRPr="0033423E">
          <w:rPr>
            <w:rStyle w:val="Hyperlink"/>
          </w:rPr>
          <w:fldChar w:fldCharType="end"/>
        </w:r>
      </w:ins>
    </w:p>
    <w:p w14:paraId="637022CB" w14:textId="65428085" w:rsidR="00C75A0C" w:rsidRDefault="00C75A0C">
      <w:pPr>
        <w:pStyle w:val="TOC2"/>
        <w:rPr>
          <w:ins w:id="313" w:author="cjcohoon.gsstaff" w:date="2018-07-13T08:48:00Z"/>
          <w:rFonts w:asciiTheme="minorHAnsi" w:hAnsiTheme="minorHAnsi" w:cstheme="minorBidi"/>
          <w:sz w:val="22"/>
          <w:szCs w:val="22"/>
        </w:rPr>
      </w:pPr>
      <w:ins w:id="314" w:author="cjcohoon.gsstaff" w:date="2018-07-13T08:48:00Z">
        <w:r w:rsidRPr="0033423E">
          <w:rPr>
            <w:rStyle w:val="Hyperlink"/>
          </w:rPr>
          <w:fldChar w:fldCharType="begin"/>
        </w:r>
        <w:r w:rsidRPr="0033423E">
          <w:rPr>
            <w:rStyle w:val="Hyperlink"/>
          </w:rPr>
          <w:instrText xml:space="preserve"> </w:instrText>
        </w:r>
        <w:r>
          <w:instrText>HYPERLINK \l "_Toc519235109"</w:instrText>
        </w:r>
        <w:r w:rsidRPr="0033423E">
          <w:rPr>
            <w:rStyle w:val="Hyperlink"/>
          </w:rPr>
          <w:instrText xml:space="preserve"> </w:instrText>
        </w:r>
        <w:r w:rsidRPr="0033423E">
          <w:rPr>
            <w:rStyle w:val="Hyperlink"/>
          </w:rPr>
          <w:fldChar w:fldCharType="separate"/>
        </w:r>
        <w:r w:rsidRPr="0033423E">
          <w:rPr>
            <w:rStyle w:val="Hyperlink"/>
          </w:rPr>
          <w:t>EMERGENCY SAFETY INTERVENTION</w:t>
        </w:r>
        <w:r>
          <w:rPr>
            <w:webHidden/>
          </w:rPr>
          <w:tab/>
        </w:r>
        <w:r>
          <w:rPr>
            <w:webHidden/>
          </w:rPr>
          <w:fldChar w:fldCharType="begin"/>
        </w:r>
        <w:r>
          <w:rPr>
            <w:webHidden/>
          </w:rPr>
          <w:instrText xml:space="preserve"> PAGEREF _Toc519235109 \h </w:instrText>
        </w:r>
      </w:ins>
      <w:r>
        <w:rPr>
          <w:webHidden/>
        </w:rPr>
      </w:r>
      <w:r>
        <w:rPr>
          <w:webHidden/>
        </w:rPr>
        <w:fldChar w:fldCharType="separate"/>
      </w:r>
      <w:ins w:id="315" w:author="Christina Cohoon" w:date="2022-08-08T10:23:00Z">
        <w:r w:rsidR="00F85F00">
          <w:rPr>
            <w:webHidden/>
          </w:rPr>
          <w:t>27</w:t>
        </w:r>
      </w:ins>
      <w:ins w:id="316" w:author="cjcohoon.gsstaff" w:date="2018-07-13T08:48:00Z">
        <w:r>
          <w:rPr>
            <w:webHidden/>
          </w:rPr>
          <w:fldChar w:fldCharType="end"/>
        </w:r>
        <w:r w:rsidRPr="0033423E">
          <w:rPr>
            <w:rStyle w:val="Hyperlink"/>
          </w:rPr>
          <w:fldChar w:fldCharType="end"/>
        </w:r>
      </w:ins>
    </w:p>
    <w:p w14:paraId="5FF3A07C" w14:textId="70E88F98" w:rsidR="00C75A0C" w:rsidRDefault="00C75A0C">
      <w:pPr>
        <w:pStyle w:val="TOC2"/>
        <w:rPr>
          <w:ins w:id="317" w:author="cjcohoon.gsstaff" w:date="2018-07-13T08:48:00Z"/>
          <w:rFonts w:asciiTheme="minorHAnsi" w:hAnsiTheme="minorHAnsi" w:cstheme="minorBidi"/>
          <w:sz w:val="22"/>
          <w:szCs w:val="22"/>
        </w:rPr>
      </w:pPr>
      <w:ins w:id="318" w:author="cjcohoon.gsstaff" w:date="2018-07-13T08:48:00Z">
        <w:r w:rsidRPr="0033423E">
          <w:rPr>
            <w:rStyle w:val="Hyperlink"/>
          </w:rPr>
          <w:fldChar w:fldCharType="begin"/>
        </w:r>
        <w:r w:rsidRPr="0033423E">
          <w:rPr>
            <w:rStyle w:val="Hyperlink"/>
          </w:rPr>
          <w:instrText xml:space="preserve"> </w:instrText>
        </w:r>
        <w:r>
          <w:instrText>HYPERLINK \l "_Toc519235110"</w:instrText>
        </w:r>
        <w:r w:rsidRPr="0033423E">
          <w:rPr>
            <w:rStyle w:val="Hyperlink"/>
          </w:rPr>
          <w:instrText xml:space="preserve"> </w:instrText>
        </w:r>
        <w:r w:rsidRPr="0033423E">
          <w:rPr>
            <w:rStyle w:val="Hyperlink"/>
          </w:rPr>
          <w:fldChar w:fldCharType="separate"/>
        </w:r>
        <w:r w:rsidRPr="0033423E">
          <w:rPr>
            <w:rStyle w:val="Hyperlink"/>
            <w:bCs/>
          </w:rPr>
          <w:t>NONDISCRIMINATION</w:t>
        </w:r>
        <w:r>
          <w:rPr>
            <w:webHidden/>
          </w:rPr>
          <w:tab/>
        </w:r>
        <w:r>
          <w:rPr>
            <w:webHidden/>
          </w:rPr>
          <w:fldChar w:fldCharType="begin"/>
        </w:r>
        <w:r>
          <w:rPr>
            <w:webHidden/>
          </w:rPr>
          <w:instrText xml:space="preserve"> PAGEREF _Toc519235110 \h </w:instrText>
        </w:r>
      </w:ins>
      <w:r>
        <w:rPr>
          <w:webHidden/>
        </w:rPr>
      </w:r>
      <w:r>
        <w:rPr>
          <w:webHidden/>
        </w:rPr>
        <w:fldChar w:fldCharType="separate"/>
      </w:r>
      <w:ins w:id="319" w:author="Christina Cohoon" w:date="2022-08-08T10:23:00Z">
        <w:r w:rsidR="00F85F00">
          <w:rPr>
            <w:webHidden/>
          </w:rPr>
          <w:t>35</w:t>
        </w:r>
      </w:ins>
      <w:ins w:id="320" w:author="cjcohoon.gsstaff" w:date="2018-07-13T08:48:00Z">
        <w:r>
          <w:rPr>
            <w:webHidden/>
          </w:rPr>
          <w:fldChar w:fldCharType="end"/>
        </w:r>
        <w:r w:rsidRPr="0033423E">
          <w:rPr>
            <w:rStyle w:val="Hyperlink"/>
          </w:rPr>
          <w:fldChar w:fldCharType="end"/>
        </w:r>
      </w:ins>
    </w:p>
    <w:p w14:paraId="20608D9D" w14:textId="4B8D4420" w:rsidR="00C75A0C" w:rsidRDefault="00C75A0C">
      <w:pPr>
        <w:pStyle w:val="TOC2"/>
        <w:rPr>
          <w:ins w:id="321" w:author="cjcohoon.gsstaff" w:date="2018-07-13T08:48:00Z"/>
          <w:rFonts w:asciiTheme="minorHAnsi" w:hAnsiTheme="minorHAnsi" w:cstheme="minorBidi"/>
          <w:sz w:val="22"/>
          <w:szCs w:val="22"/>
        </w:rPr>
      </w:pPr>
      <w:ins w:id="322" w:author="cjcohoon.gsstaff" w:date="2018-07-13T08:48:00Z">
        <w:r w:rsidRPr="0033423E">
          <w:rPr>
            <w:rStyle w:val="Hyperlink"/>
          </w:rPr>
          <w:fldChar w:fldCharType="begin"/>
        </w:r>
        <w:r w:rsidRPr="0033423E">
          <w:rPr>
            <w:rStyle w:val="Hyperlink"/>
          </w:rPr>
          <w:instrText xml:space="preserve"> </w:instrText>
        </w:r>
        <w:r>
          <w:instrText>HYPERLINK \l "_Toc519235111"</w:instrText>
        </w:r>
        <w:r w:rsidRPr="0033423E">
          <w:rPr>
            <w:rStyle w:val="Hyperlink"/>
          </w:rPr>
          <w:instrText xml:space="preserve"> </w:instrText>
        </w:r>
        <w:r w:rsidRPr="0033423E">
          <w:rPr>
            <w:rStyle w:val="Hyperlink"/>
          </w:rPr>
          <w:fldChar w:fldCharType="separate"/>
        </w:r>
        <w:r w:rsidRPr="0033423E">
          <w:rPr>
            <w:rStyle w:val="Hyperlink"/>
            <w:bCs/>
          </w:rPr>
          <w:t>SEXUAL HARASSMENT POLICY</w:t>
        </w:r>
        <w:r>
          <w:rPr>
            <w:webHidden/>
          </w:rPr>
          <w:tab/>
        </w:r>
        <w:r>
          <w:rPr>
            <w:webHidden/>
          </w:rPr>
          <w:fldChar w:fldCharType="begin"/>
        </w:r>
        <w:r>
          <w:rPr>
            <w:webHidden/>
          </w:rPr>
          <w:instrText xml:space="preserve"> PAGEREF _Toc519235111 \h </w:instrText>
        </w:r>
      </w:ins>
      <w:r>
        <w:rPr>
          <w:webHidden/>
        </w:rPr>
      </w:r>
      <w:r>
        <w:rPr>
          <w:webHidden/>
        </w:rPr>
        <w:fldChar w:fldCharType="separate"/>
      </w:r>
      <w:ins w:id="323" w:author="Christina Cohoon" w:date="2022-08-08T10:23:00Z">
        <w:r w:rsidR="00F85F00">
          <w:rPr>
            <w:webHidden/>
          </w:rPr>
          <w:t>35</w:t>
        </w:r>
      </w:ins>
      <w:ins w:id="324" w:author="cjcohoon.gsstaff" w:date="2018-07-13T08:48:00Z">
        <w:r>
          <w:rPr>
            <w:webHidden/>
          </w:rPr>
          <w:fldChar w:fldCharType="end"/>
        </w:r>
        <w:r w:rsidRPr="0033423E">
          <w:rPr>
            <w:rStyle w:val="Hyperlink"/>
          </w:rPr>
          <w:fldChar w:fldCharType="end"/>
        </w:r>
      </w:ins>
    </w:p>
    <w:p w14:paraId="33258E56" w14:textId="68159C8C" w:rsidR="00C75A0C" w:rsidRDefault="00C75A0C">
      <w:pPr>
        <w:pStyle w:val="TOC2"/>
        <w:rPr>
          <w:ins w:id="325" w:author="cjcohoon.gsstaff" w:date="2018-07-13T08:48:00Z"/>
          <w:rFonts w:asciiTheme="minorHAnsi" w:hAnsiTheme="minorHAnsi" w:cstheme="minorBidi"/>
          <w:sz w:val="22"/>
          <w:szCs w:val="22"/>
        </w:rPr>
      </w:pPr>
      <w:ins w:id="326" w:author="cjcohoon.gsstaff" w:date="2018-07-13T08:48:00Z">
        <w:r w:rsidRPr="0033423E">
          <w:rPr>
            <w:rStyle w:val="Hyperlink"/>
          </w:rPr>
          <w:fldChar w:fldCharType="begin"/>
        </w:r>
        <w:r w:rsidRPr="0033423E">
          <w:rPr>
            <w:rStyle w:val="Hyperlink"/>
          </w:rPr>
          <w:instrText xml:space="preserve"> </w:instrText>
        </w:r>
        <w:r>
          <w:instrText>HYPERLINK \l "_Toc519235112"</w:instrText>
        </w:r>
        <w:r w:rsidRPr="0033423E">
          <w:rPr>
            <w:rStyle w:val="Hyperlink"/>
          </w:rPr>
          <w:instrText xml:space="preserve"> </w:instrText>
        </w:r>
        <w:r w:rsidRPr="0033423E">
          <w:rPr>
            <w:rStyle w:val="Hyperlink"/>
          </w:rPr>
          <w:fldChar w:fldCharType="separate"/>
        </w:r>
        <w:r w:rsidRPr="0033423E">
          <w:rPr>
            <w:rStyle w:val="Hyperlink"/>
          </w:rPr>
          <w:t>BREATHALYZER GUIDELINES</w:t>
        </w:r>
        <w:r>
          <w:rPr>
            <w:webHidden/>
          </w:rPr>
          <w:tab/>
        </w:r>
        <w:r>
          <w:rPr>
            <w:webHidden/>
          </w:rPr>
          <w:fldChar w:fldCharType="begin"/>
        </w:r>
        <w:r>
          <w:rPr>
            <w:webHidden/>
          </w:rPr>
          <w:instrText xml:space="preserve"> PAGEREF _Toc519235112 \h </w:instrText>
        </w:r>
      </w:ins>
      <w:r>
        <w:rPr>
          <w:webHidden/>
        </w:rPr>
      </w:r>
      <w:r>
        <w:rPr>
          <w:webHidden/>
        </w:rPr>
        <w:fldChar w:fldCharType="separate"/>
      </w:r>
      <w:ins w:id="327" w:author="Christina Cohoon" w:date="2022-08-08T10:23:00Z">
        <w:r w:rsidR="00F85F00">
          <w:rPr>
            <w:webHidden/>
          </w:rPr>
          <w:t>36</w:t>
        </w:r>
      </w:ins>
      <w:ins w:id="328" w:author="cjcohoon.gsstaff" w:date="2018-07-13T08:48:00Z">
        <w:r>
          <w:rPr>
            <w:webHidden/>
          </w:rPr>
          <w:fldChar w:fldCharType="end"/>
        </w:r>
        <w:r w:rsidRPr="0033423E">
          <w:rPr>
            <w:rStyle w:val="Hyperlink"/>
          </w:rPr>
          <w:fldChar w:fldCharType="end"/>
        </w:r>
      </w:ins>
    </w:p>
    <w:p w14:paraId="42D24BF7" w14:textId="101261EA" w:rsidR="00C75A0C" w:rsidRDefault="00C75A0C">
      <w:pPr>
        <w:pStyle w:val="TOC2"/>
        <w:rPr>
          <w:ins w:id="329" w:author="cjcohoon.gsstaff" w:date="2018-07-13T08:48:00Z"/>
          <w:rFonts w:asciiTheme="minorHAnsi" w:hAnsiTheme="minorHAnsi" w:cstheme="minorBidi"/>
          <w:sz w:val="22"/>
          <w:szCs w:val="22"/>
        </w:rPr>
      </w:pPr>
      <w:ins w:id="330" w:author="cjcohoon.gsstaff" w:date="2018-07-13T08:48:00Z">
        <w:r w:rsidRPr="0033423E">
          <w:rPr>
            <w:rStyle w:val="Hyperlink"/>
          </w:rPr>
          <w:fldChar w:fldCharType="begin"/>
        </w:r>
        <w:r w:rsidRPr="0033423E">
          <w:rPr>
            <w:rStyle w:val="Hyperlink"/>
          </w:rPr>
          <w:instrText xml:space="preserve"> </w:instrText>
        </w:r>
        <w:r>
          <w:instrText>HYPERLINK \l "_Toc519235113"</w:instrText>
        </w:r>
        <w:r w:rsidRPr="0033423E">
          <w:rPr>
            <w:rStyle w:val="Hyperlink"/>
          </w:rPr>
          <w:instrText xml:space="preserve"> </w:instrText>
        </w:r>
        <w:r w:rsidRPr="0033423E">
          <w:rPr>
            <w:rStyle w:val="Hyperlink"/>
          </w:rPr>
          <w:fldChar w:fldCharType="separate"/>
        </w:r>
        <w:r w:rsidRPr="0033423E">
          <w:rPr>
            <w:rStyle w:val="Hyperlink"/>
            <w:bCs/>
          </w:rPr>
          <w:t>ANTI-BULLYING POLICY</w:t>
        </w:r>
        <w:r>
          <w:rPr>
            <w:webHidden/>
          </w:rPr>
          <w:tab/>
        </w:r>
        <w:r>
          <w:rPr>
            <w:webHidden/>
          </w:rPr>
          <w:fldChar w:fldCharType="begin"/>
        </w:r>
        <w:r>
          <w:rPr>
            <w:webHidden/>
          </w:rPr>
          <w:instrText xml:space="preserve"> PAGEREF _Toc519235113 \h </w:instrText>
        </w:r>
      </w:ins>
      <w:r>
        <w:rPr>
          <w:webHidden/>
        </w:rPr>
      </w:r>
      <w:r>
        <w:rPr>
          <w:webHidden/>
        </w:rPr>
        <w:fldChar w:fldCharType="separate"/>
      </w:r>
      <w:ins w:id="331" w:author="Christina Cohoon" w:date="2022-08-08T10:23:00Z">
        <w:r w:rsidR="00F85F00">
          <w:rPr>
            <w:webHidden/>
          </w:rPr>
          <w:t>36</w:t>
        </w:r>
      </w:ins>
      <w:ins w:id="332" w:author="cjcohoon.gsstaff" w:date="2018-07-13T08:48:00Z">
        <w:r>
          <w:rPr>
            <w:webHidden/>
          </w:rPr>
          <w:fldChar w:fldCharType="end"/>
        </w:r>
        <w:r w:rsidRPr="0033423E">
          <w:rPr>
            <w:rStyle w:val="Hyperlink"/>
          </w:rPr>
          <w:fldChar w:fldCharType="end"/>
        </w:r>
      </w:ins>
    </w:p>
    <w:p w14:paraId="18B90A97" w14:textId="2223DDA4" w:rsidR="00C75A0C" w:rsidRDefault="00C75A0C">
      <w:pPr>
        <w:pStyle w:val="TOC2"/>
        <w:rPr>
          <w:ins w:id="333" w:author="cjcohoon.gsstaff" w:date="2018-07-13T08:48:00Z"/>
          <w:rFonts w:asciiTheme="minorHAnsi" w:hAnsiTheme="minorHAnsi" w:cstheme="minorBidi"/>
          <w:sz w:val="22"/>
          <w:szCs w:val="22"/>
        </w:rPr>
      </w:pPr>
      <w:ins w:id="334" w:author="cjcohoon.gsstaff" w:date="2018-07-13T08:48:00Z">
        <w:r w:rsidRPr="0033423E">
          <w:rPr>
            <w:rStyle w:val="Hyperlink"/>
          </w:rPr>
          <w:fldChar w:fldCharType="begin"/>
        </w:r>
        <w:r w:rsidRPr="0033423E">
          <w:rPr>
            <w:rStyle w:val="Hyperlink"/>
          </w:rPr>
          <w:instrText xml:space="preserve"> </w:instrText>
        </w:r>
        <w:r>
          <w:instrText>HYPERLINK \l "_Toc519235114"</w:instrText>
        </w:r>
        <w:r w:rsidRPr="0033423E">
          <w:rPr>
            <w:rStyle w:val="Hyperlink"/>
          </w:rPr>
          <w:instrText xml:space="preserve"> </w:instrText>
        </w:r>
        <w:r w:rsidRPr="0033423E">
          <w:rPr>
            <w:rStyle w:val="Hyperlink"/>
          </w:rPr>
          <w:fldChar w:fldCharType="separate"/>
        </w:r>
        <w:r w:rsidRPr="0033423E">
          <w:rPr>
            <w:rStyle w:val="Hyperlink"/>
            <w:bCs/>
          </w:rPr>
          <w:t>PROOF OF IDENTITY</w:t>
        </w:r>
        <w:r>
          <w:rPr>
            <w:webHidden/>
          </w:rPr>
          <w:tab/>
        </w:r>
        <w:r>
          <w:rPr>
            <w:webHidden/>
          </w:rPr>
          <w:fldChar w:fldCharType="begin"/>
        </w:r>
        <w:r>
          <w:rPr>
            <w:webHidden/>
          </w:rPr>
          <w:instrText xml:space="preserve"> PAGEREF _Toc519235114 \h </w:instrText>
        </w:r>
      </w:ins>
      <w:r>
        <w:rPr>
          <w:webHidden/>
        </w:rPr>
      </w:r>
      <w:r>
        <w:rPr>
          <w:webHidden/>
        </w:rPr>
        <w:fldChar w:fldCharType="separate"/>
      </w:r>
      <w:ins w:id="335" w:author="Christina Cohoon" w:date="2022-08-08T10:23:00Z">
        <w:r w:rsidR="00F85F00">
          <w:rPr>
            <w:webHidden/>
          </w:rPr>
          <w:t>37</w:t>
        </w:r>
      </w:ins>
      <w:ins w:id="336" w:author="cjcohoon.gsstaff" w:date="2018-07-13T08:48:00Z">
        <w:r>
          <w:rPr>
            <w:webHidden/>
          </w:rPr>
          <w:fldChar w:fldCharType="end"/>
        </w:r>
        <w:r w:rsidRPr="0033423E">
          <w:rPr>
            <w:rStyle w:val="Hyperlink"/>
          </w:rPr>
          <w:fldChar w:fldCharType="end"/>
        </w:r>
      </w:ins>
    </w:p>
    <w:p w14:paraId="0DD7FDC1" w14:textId="30DBDC8E" w:rsidR="00C75A0C" w:rsidRDefault="00C75A0C">
      <w:pPr>
        <w:pStyle w:val="TOC2"/>
        <w:rPr>
          <w:ins w:id="337" w:author="cjcohoon.gsstaff" w:date="2018-07-13T08:48:00Z"/>
          <w:rFonts w:asciiTheme="minorHAnsi" w:hAnsiTheme="minorHAnsi" w:cstheme="minorBidi"/>
          <w:sz w:val="22"/>
          <w:szCs w:val="22"/>
        </w:rPr>
      </w:pPr>
      <w:ins w:id="338" w:author="cjcohoon.gsstaff" w:date="2018-07-13T08:48:00Z">
        <w:r w:rsidRPr="0033423E">
          <w:rPr>
            <w:rStyle w:val="Hyperlink"/>
          </w:rPr>
          <w:fldChar w:fldCharType="begin"/>
        </w:r>
        <w:r w:rsidRPr="0033423E">
          <w:rPr>
            <w:rStyle w:val="Hyperlink"/>
          </w:rPr>
          <w:instrText xml:space="preserve"> </w:instrText>
        </w:r>
        <w:r>
          <w:instrText>HYPERLINK \l "_Toc519235115"</w:instrText>
        </w:r>
        <w:r w:rsidRPr="0033423E">
          <w:rPr>
            <w:rStyle w:val="Hyperlink"/>
          </w:rPr>
          <w:instrText xml:space="preserve"> </w:instrText>
        </w:r>
        <w:r w:rsidRPr="0033423E">
          <w:rPr>
            <w:rStyle w:val="Hyperlink"/>
          </w:rPr>
          <w:fldChar w:fldCharType="separate"/>
        </w:r>
        <w:r w:rsidRPr="0033423E">
          <w:rPr>
            <w:rStyle w:val="Hyperlink"/>
            <w:bCs/>
          </w:rPr>
          <w:t>STUDENT RECORDS</w:t>
        </w:r>
        <w:r>
          <w:rPr>
            <w:webHidden/>
          </w:rPr>
          <w:tab/>
        </w:r>
        <w:r>
          <w:rPr>
            <w:webHidden/>
          </w:rPr>
          <w:fldChar w:fldCharType="begin"/>
        </w:r>
        <w:r>
          <w:rPr>
            <w:webHidden/>
          </w:rPr>
          <w:instrText xml:space="preserve"> PAGEREF _Toc519235115 \h </w:instrText>
        </w:r>
      </w:ins>
      <w:r>
        <w:rPr>
          <w:webHidden/>
        </w:rPr>
      </w:r>
      <w:r>
        <w:rPr>
          <w:webHidden/>
        </w:rPr>
        <w:fldChar w:fldCharType="separate"/>
      </w:r>
      <w:ins w:id="339" w:author="Christina Cohoon" w:date="2022-08-08T10:23:00Z">
        <w:r w:rsidR="00F85F00">
          <w:rPr>
            <w:webHidden/>
          </w:rPr>
          <w:t>37</w:t>
        </w:r>
      </w:ins>
      <w:ins w:id="340" w:author="cjcohoon.gsstaff" w:date="2018-07-13T08:48:00Z">
        <w:r>
          <w:rPr>
            <w:webHidden/>
          </w:rPr>
          <w:fldChar w:fldCharType="end"/>
        </w:r>
        <w:r w:rsidRPr="0033423E">
          <w:rPr>
            <w:rStyle w:val="Hyperlink"/>
          </w:rPr>
          <w:fldChar w:fldCharType="end"/>
        </w:r>
      </w:ins>
    </w:p>
    <w:p w14:paraId="322E7FC0" w14:textId="5589AD67" w:rsidR="00C75A0C" w:rsidRDefault="00C75A0C">
      <w:pPr>
        <w:pStyle w:val="TOC2"/>
        <w:rPr>
          <w:ins w:id="341" w:author="cjcohoon.gsstaff" w:date="2018-07-13T08:48:00Z"/>
          <w:rFonts w:asciiTheme="minorHAnsi" w:hAnsiTheme="minorHAnsi" w:cstheme="minorBidi"/>
          <w:sz w:val="22"/>
          <w:szCs w:val="22"/>
        </w:rPr>
      </w:pPr>
      <w:ins w:id="342" w:author="cjcohoon.gsstaff" w:date="2018-07-13T08:48:00Z">
        <w:r w:rsidRPr="0033423E">
          <w:rPr>
            <w:rStyle w:val="Hyperlink"/>
          </w:rPr>
          <w:fldChar w:fldCharType="begin"/>
        </w:r>
        <w:r w:rsidRPr="0033423E">
          <w:rPr>
            <w:rStyle w:val="Hyperlink"/>
          </w:rPr>
          <w:instrText xml:space="preserve"> </w:instrText>
        </w:r>
        <w:r>
          <w:instrText>HYPERLINK \l "_Toc519235116"</w:instrText>
        </w:r>
        <w:r w:rsidRPr="0033423E">
          <w:rPr>
            <w:rStyle w:val="Hyperlink"/>
          </w:rPr>
          <w:instrText xml:space="preserve"> </w:instrText>
        </w:r>
        <w:r w:rsidRPr="0033423E">
          <w:rPr>
            <w:rStyle w:val="Hyperlink"/>
          </w:rPr>
          <w:fldChar w:fldCharType="separate"/>
        </w:r>
        <w:r w:rsidRPr="0033423E">
          <w:rPr>
            <w:rStyle w:val="Hyperlink"/>
            <w:bCs/>
          </w:rPr>
          <w:t>DCF PLACEMENT OF STUDENTS</w:t>
        </w:r>
        <w:r>
          <w:rPr>
            <w:webHidden/>
          </w:rPr>
          <w:tab/>
        </w:r>
        <w:r>
          <w:rPr>
            <w:webHidden/>
          </w:rPr>
          <w:fldChar w:fldCharType="begin"/>
        </w:r>
        <w:r>
          <w:rPr>
            <w:webHidden/>
          </w:rPr>
          <w:instrText xml:space="preserve"> PAGEREF _Toc519235116 \h </w:instrText>
        </w:r>
      </w:ins>
      <w:r>
        <w:rPr>
          <w:webHidden/>
        </w:rPr>
      </w:r>
      <w:r>
        <w:rPr>
          <w:webHidden/>
        </w:rPr>
        <w:fldChar w:fldCharType="separate"/>
      </w:r>
      <w:ins w:id="343" w:author="Christina Cohoon" w:date="2022-08-08T10:23:00Z">
        <w:r w:rsidR="00F85F00">
          <w:rPr>
            <w:webHidden/>
          </w:rPr>
          <w:t>37</w:t>
        </w:r>
      </w:ins>
      <w:ins w:id="344" w:author="cjcohoon.gsstaff" w:date="2018-07-13T08:48:00Z">
        <w:r>
          <w:rPr>
            <w:webHidden/>
          </w:rPr>
          <w:fldChar w:fldCharType="end"/>
        </w:r>
        <w:r w:rsidRPr="0033423E">
          <w:rPr>
            <w:rStyle w:val="Hyperlink"/>
          </w:rPr>
          <w:fldChar w:fldCharType="end"/>
        </w:r>
      </w:ins>
    </w:p>
    <w:p w14:paraId="3CE7A9CA" w14:textId="0AC82FD6" w:rsidR="00C75A0C" w:rsidRDefault="00C75A0C">
      <w:pPr>
        <w:pStyle w:val="TOC2"/>
        <w:rPr>
          <w:ins w:id="345" w:author="cjcohoon.gsstaff" w:date="2018-07-13T08:48:00Z"/>
          <w:rFonts w:asciiTheme="minorHAnsi" w:hAnsiTheme="minorHAnsi" w:cstheme="minorBidi"/>
          <w:sz w:val="22"/>
          <w:szCs w:val="22"/>
        </w:rPr>
      </w:pPr>
      <w:ins w:id="346" w:author="cjcohoon.gsstaff" w:date="2018-07-13T08:48:00Z">
        <w:r w:rsidRPr="0033423E">
          <w:rPr>
            <w:rStyle w:val="Hyperlink"/>
          </w:rPr>
          <w:fldChar w:fldCharType="begin"/>
        </w:r>
        <w:r w:rsidRPr="0033423E">
          <w:rPr>
            <w:rStyle w:val="Hyperlink"/>
          </w:rPr>
          <w:instrText xml:space="preserve"> </w:instrText>
        </w:r>
        <w:r>
          <w:instrText>HYPERLINK \l "_Toc519235117"</w:instrText>
        </w:r>
        <w:r w:rsidRPr="0033423E">
          <w:rPr>
            <w:rStyle w:val="Hyperlink"/>
          </w:rPr>
          <w:instrText xml:space="preserve"> </w:instrText>
        </w:r>
        <w:r w:rsidRPr="0033423E">
          <w:rPr>
            <w:rStyle w:val="Hyperlink"/>
          </w:rPr>
          <w:fldChar w:fldCharType="separate"/>
        </w:r>
        <w:r w:rsidRPr="0033423E">
          <w:rPr>
            <w:rStyle w:val="Hyperlink"/>
            <w:bCs/>
          </w:rPr>
          <w:t>CIPA PLAN</w:t>
        </w:r>
        <w:r>
          <w:rPr>
            <w:webHidden/>
          </w:rPr>
          <w:tab/>
        </w:r>
        <w:r>
          <w:rPr>
            <w:webHidden/>
          </w:rPr>
          <w:fldChar w:fldCharType="begin"/>
        </w:r>
        <w:r>
          <w:rPr>
            <w:webHidden/>
          </w:rPr>
          <w:instrText xml:space="preserve"> PAGEREF _Toc519235117 \h </w:instrText>
        </w:r>
      </w:ins>
      <w:r>
        <w:rPr>
          <w:webHidden/>
        </w:rPr>
      </w:r>
      <w:r>
        <w:rPr>
          <w:webHidden/>
        </w:rPr>
        <w:fldChar w:fldCharType="separate"/>
      </w:r>
      <w:ins w:id="347" w:author="Christina Cohoon" w:date="2022-08-08T10:23:00Z">
        <w:r w:rsidR="00F85F00">
          <w:rPr>
            <w:webHidden/>
          </w:rPr>
          <w:t>37</w:t>
        </w:r>
      </w:ins>
      <w:ins w:id="348" w:author="cjcohoon.gsstaff" w:date="2018-07-13T08:48:00Z">
        <w:r>
          <w:rPr>
            <w:webHidden/>
          </w:rPr>
          <w:fldChar w:fldCharType="end"/>
        </w:r>
        <w:r w:rsidRPr="0033423E">
          <w:rPr>
            <w:rStyle w:val="Hyperlink"/>
          </w:rPr>
          <w:fldChar w:fldCharType="end"/>
        </w:r>
      </w:ins>
    </w:p>
    <w:p w14:paraId="1E697756" w14:textId="75B288C4" w:rsidR="00C75A0C" w:rsidRDefault="00C75A0C">
      <w:pPr>
        <w:pStyle w:val="TOC2"/>
        <w:rPr>
          <w:ins w:id="349" w:author="cjcohoon.gsstaff" w:date="2018-07-13T08:48:00Z"/>
          <w:rFonts w:asciiTheme="minorHAnsi" w:hAnsiTheme="minorHAnsi" w:cstheme="minorBidi"/>
          <w:sz w:val="22"/>
          <w:szCs w:val="22"/>
        </w:rPr>
      </w:pPr>
      <w:ins w:id="350" w:author="cjcohoon.gsstaff" w:date="2018-07-13T08:48:00Z">
        <w:r w:rsidRPr="0033423E">
          <w:rPr>
            <w:rStyle w:val="Hyperlink"/>
          </w:rPr>
          <w:fldChar w:fldCharType="begin"/>
        </w:r>
        <w:r w:rsidRPr="0033423E">
          <w:rPr>
            <w:rStyle w:val="Hyperlink"/>
          </w:rPr>
          <w:instrText xml:space="preserve"> </w:instrText>
        </w:r>
        <w:r>
          <w:instrText>HYPERLINK \l "_Toc519235118"</w:instrText>
        </w:r>
        <w:r w:rsidRPr="0033423E">
          <w:rPr>
            <w:rStyle w:val="Hyperlink"/>
          </w:rPr>
          <w:instrText xml:space="preserve"> </w:instrText>
        </w:r>
        <w:r w:rsidRPr="0033423E">
          <w:rPr>
            <w:rStyle w:val="Hyperlink"/>
          </w:rPr>
          <w:fldChar w:fldCharType="separate"/>
        </w:r>
        <w:r w:rsidRPr="0033423E">
          <w:rPr>
            <w:rStyle w:val="Hyperlink"/>
            <w:bCs/>
          </w:rPr>
          <w:t>USE OF BUILDING</w:t>
        </w:r>
        <w:r>
          <w:rPr>
            <w:webHidden/>
          </w:rPr>
          <w:tab/>
        </w:r>
        <w:r>
          <w:rPr>
            <w:webHidden/>
          </w:rPr>
          <w:fldChar w:fldCharType="begin"/>
        </w:r>
        <w:r>
          <w:rPr>
            <w:webHidden/>
          </w:rPr>
          <w:instrText xml:space="preserve"> PAGEREF _Toc519235118 \h </w:instrText>
        </w:r>
      </w:ins>
      <w:r>
        <w:rPr>
          <w:webHidden/>
        </w:rPr>
      </w:r>
      <w:r>
        <w:rPr>
          <w:webHidden/>
        </w:rPr>
        <w:fldChar w:fldCharType="separate"/>
      </w:r>
      <w:ins w:id="351" w:author="Christina Cohoon" w:date="2022-08-08T10:23:00Z">
        <w:r w:rsidR="00F85F00">
          <w:rPr>
            <w:webHidden/>
          </w:rPr>
          <w:t>37</w:t>
        </w:r>
      </w:ins>
      <w:ins w:id="352" w:author="cjcohoon.gsstaff" w:date="2018-07-13T08:48:00Z">
        <w:r>
          <w:rPr>
            <w:webHidden/>
          </w:rPr>
          <w:fldChar w:fldCharType="end"/>
        </w:r>
        <w:r w:rsidRPr="0033423E">
          <w:rPr>
            <w:rStyle w:val="Hyperlink"/>
          </w:rPr>
          <w:fldChar w:fldCharType="end"/>
        </w:r>
      </w:ins>
    </w:p>
    <w:p w14:paraId="4F13E69F" w14:textId="0F0BD066" w:rsidR="00C75A0C" w:rsidRDefault="00C75A0C">
      <w:pPr>
        <w:pStyle w:val="TOC2"/>
        <w:rPr>
          <w:ins w:id="353" w:author="cjcohoon.gsstaff" w:date="2018-07-13T08:48:00Z"/>
          <w:rFonts w:asciiTheme="minorHAnsi" w:hAnsiTheme="minorHAnsi" w:cstheme="minorBidi"/>
          <w:sz w:val="22"/>
          <w:szCs w:val="22"/>
        </w:rPr>
      </w:pPr>
      <w:ins w:id="354" w:author="cjcohoon.gsstaff" w:date="2018-07-13T08:48:00Z">
        <w:r w:rsidRPr="0033423E">
          <w:rPr>
            <w:rStyle w:val="Hyperlink"/>
          </w:rPr>
          <w:fldChar w:fldCharType="begin"/>
        </w:r>
        <w:r w:rsidRPr="0033423E">
          <w:rPr>
            <w:rStyle w:val="Hyperlink"/>
          </w:rPr>
          <w:instrText xml:space="preserve"> </w:instrText>
        </w:r>
        <w:r>
          <w:instrText>HYPERLINK \l "_Toc519235119"</w:instrText>
        </w:r>
        <w:r w:rsidRPr="0033423E">
          <w:rPr>
            <w:rStyle w:val="Hyperlink"/>
          </w:rPr>
          <w:instrText xml:space="preserve"> </w:instrText>
        </w:r>
        <w:r w:rsidRPr="0033423E">
          <w:rPr>
            <w:rStyle w:val="Hyperlink"/>
          </w:rPr>
          <w:fldChar w:fldCharType="separate"/>
        </w:r>
        <w:r w:rsidRPr="0033423E">
          <w:rPr>
            <w:rStyle w:val="Hyperlink"/>
          </w:rPr>
          <w:t>CHURCH ACTIVITY POLICY</w:t>
        </w:r>
        <w:r>
          <w:rPr>
            <w:webHidden/>
          </w:rPr>
          <w:tab/>
        </w:r>
        <w:r w:rsidRPr="0033423E">
          <w:rPr>
            <w:rStyle w:val="Hyperlink"/>
          </w:rPr>
          <w:fldChar w:fldCharType="end"/>
        </w:r>
      </w:ins>
      <w:ins w:id="355" w:author="cjcohoon.gsstaff" w:date="2020-08-18T12:15:00Z">
        <w:r w:rsidR="002C0A61">
          <w:rPr>
            <w:rStyle w:val="Hyperlink"/>
          </w:rPr>
          <w:t>38</w:t>
        </w:r>
      </w:ins>
    </w:p>
    <w:p w14:paraId="49834D6F" w14:textId="79C05E94" w:rsidR="00C75A0C" w:rsidRDefault="00C75A0C">
      <w:pPr>
        <w:pStyle w:val="TOC2"/>
        <w:rPr>
          <w:ins w:id="356" w:author="cjcohoon.gsstaff" w:date="2018-07-13T08:48:00Z"/>
          <w:rFonts w:asciiTheme="minorHAnsi" w:hAnsiTheme="minorHAnsi" w:cstheme="minorBidi"/>
          <w:sz w:val="22"/>
          <w:szCs w:val="22"/>
        </w:rPr>
      </w:pPr>
      <w:ins w:id="357" w:author="cjcohoon.gsstaff" w:date="2018-07-13T08:48:00Z">
        <w:r w:rsidRPr="0033423E">
          <w:rPr>
            <w:rStyle w:val="Hyperlink"/>
          </w:rPr>
          <w:fldChar w:fldCharType="begin"/>
        </w:r>
        <w:r w:rsidRPr="0033423E">
          <w:rPr>
            <w:rStyle w:val="Hyperlink"/>
          </w:rPr>
          <w:instrText xml:space="preserve"> </w:instrText>
        </w:r>
        <w:r>
          <w:instrText>HYPERLINK \l "_Toc519235120"</w:instrText>
        </w:r>
        <w:r w:rsidRPr="0033423E">
          <w:rPr>
            <w:rStyle w:val="Hyperlink"/>
          </w:rPr>
          <w:instrText xml:space="preserve"> </w:instrText>
        </w:r>
        <w:r w:rsidRPr="0033423E">
          <w:rPr>
            <w:rStyle w:val="Hyperlink"/>
          </w:rPr>
          <w:fldChar w:fldCharType="separate"/>
        </w:r>
        <w:r w:rsidRPr="0033423E">
          <w:rPr>
            <w:rStyle w:val="Hyperlink"/>
          </w:rPr>
          <w:t>HOMELESS STUDENTS</w:t>
        </w:r>
        <w:r>
          <w:rPr>
            <w:webHidden/>
          </w:rPr>
          <w:tab/>
        </w:r>
        <w:r w:rsidRPr="0033423E">
          <w:rPr>
            <w:rStyle w:val="Hyperlink"/>
          </w:rPr>
          <w:fldChar w:fldCharType="end"/>
        </w:r>
      </w:ins>
      <w:ins w:id="358" w:author="cjcohoon.gsstaff" w:date="2020-08-18T12:15:00Z">
        <w:r w:rsidR="002C0A61">
          <w:rPr>
            <w:rStyle w:val="Hyperlink"/>
          </w:rPr>
          <w:t>38</w:t>
        </w:r>
      </w:ins>
    </w:p>
    <w:p w14:paraId="4D3E75D6" w14:textId="737A6F2A" w:rsidR="00C75A0C" w:rsidRDefault="00C75A0C">
      <w:pPr>
        <w:pStyle w:val="TOC2"/>
        <w:rPr>
          <w:ins w:id="359" w:author="cjcohoon.gsstaff" w:date="2018-07-13T08:48:00Z"/>
          <w:rFonts w:asciiTheme="minorHAnsi" w:hAnsiTheme="minorHAnsi" w:cstheme="minorBidi"/>
          <w:sz w:val="22"/>
          <w:szCs w:val="22"/>
        </w:rPr>
      </w:pPr>
      <w:ins w:id="360" w:author="cjcohoon.gsstaff" w:date="2018-07-13T08:48:00Z">
        <w:r w:rsidRPr="0033423E">
          <w:rPr>
            <w:rStyle w:val="Hyperlink"/>
          </w:rPr>
          <w:fldChar w:fldCharType="begin"/>
        </w:r>
        <w:r w:rsidRPr="0033423E">
          <w:rPr>
            <w:rStyle w:val="Hyperlink"/>
          </w:rPr>
          <w:instrText xml:space="preserve"> </w:instrText>
        </w:r>
        <w:r>
          <w:instrText>HYPERLINK \l "_Toc519235121"</w:instrText>
        </w:r>
        <w:r w:rsidRPr="0033423E">
          <w:rPr>
            <w:rStyle w:val="Hyperlink"/>
          </w:rPr>
          <w:instrText xml:space="preserve"> </w:instrText>
        </w:r>
        <w:r w:rsidRPr="0033423E">
          <w:rPr>
            <w:rStyle w:val="Hyperlink"/>
          </w:rPr>
          <w:fldChar w:fldCharType="separate"/>
        </w:r>
        <w:r w:rsidRPr="0033423E">
          <w:rPr>
            <w:rStyle w:val="Hyperlink"/>
            <w:bCs/>
          </w:rPr>
          <w:t>COMPUTER / E-MAIL CONFIDENTIALITY</w:t>
        </w:r>
        <w:r>
          <w:rPr>
            <w:webHidden/>
          </w:rPr>
          <w:tab/>
        </w:r>
        <w:r>
          <w:rPr>
            <w:webHidden/>
          </w:rPr>
          <w:fldChar w:fldCharType="begin"/>
        </w:r>
        <w:r>
          <w:rPr>
            <w:webHidden/>
          </w:rPr>
          <w:instrText xml:space="preserve"> PAGEREF _Toc519235121 \h </w:instrText>
        </w:r>
      </w:ins>
      <w:r>
        <w:rPr>
          <w:webHidden/>
        </w:rPr>
      </w:r>
      <w:r>
        <w:rPr>
          <w:webHidden/>
        </w:rPr>
        <w:fldChar w:fldCharType="separate"/>
      </w:r>
      <w:ins w:id="361" w:author="Christina Cohoon" w:date="2022-08-08T10:23:00Z">
        <w:r w:rsidR="00F85F00">
          <w:rPr>
            <w:webHidden/>
          </w:rPr>
          <w:t>40</w:t>
        </w:r>
      </w:ins>
      <w:ins w:id="362" w:author="cjcohoon.gsstaff" w:date="2018-07-13T08:48:00Z">
        <w:r>
          <w:rPr>
            <w:webHidden/>
          </w:rPr>
          <w:fldChar w:fldCharType="end"/>
        </w:r>
        <w:r w:rsidRPr="0033423E">
          <w:rPr>
            <w:rStyle w:val="Hyperlink"/>
          </w:rPr>
          <w:fldChar w:fldCharType="end"/>
        </w:r>
      </w:ins>
    </w:p>
    <w:p w14:paraId="703B7CC3" w14:textId="2AC1EFCC" w:rsidR="00C75A0C" w:rsidRDefault="00C75A0C">
      <w:pPr>
        <w:pStyle w:val="TOC2"/>
        <w:rPr>
          <w:ins w:id="363" w:author="cjcohoon.gsstaff" w:date="2018-07-13T08:48:00Z"/>
          <w:rFonts w:asciiTheme="minorHAnsi" w:hAnsiTheme="minorHAnsi" w:cstheme="minorBidi"/>
          <w:sz w:val="22"/>
          <w:szCs w:val="22"/>
        </w:rPr>
      </w:pPr>
      <w:ins w:id="364" w:author="cjcohoon.gsstaff" w:date="2018-07-13T08:48:00Z">
        <w:r w:rsidRPr="0033423E">
          <w:rPr>
            <w:rStyle w:val="Hyperlink"/>
          </w:rPr>
          <w:fldChar w:fldCharType="begin"/>
        </w:r>
        <w:r w:rsidRPr="0033423E">
          <w:rPr>
            <w:rStyle w:val="Hyperlink"/>
          </w:rPr>
          <w:instrText xml:space="preserve"> </w:instrText>
        </w:r>
        <w:r>
          <w:instrText>HYPERLINK \l "_Toc519235122"</w:instrText>
        </w:r>
        <w:r w:rsidRPr="0033423E">
          <w:rPr>
            <w:rStyle w:val="Hyperlink"/>
          </w:rPr>
          <w:instrText xml:space="preserve"> </w:instrText>
        </w:r>
        <w:r w:rsidRPr="0033423E">
          <w:rPr>
            <w:rStyle w:val="Hyperlink"/>
          </w:rPr>
          <w:fldChar w:fldCharType="separate"/>
        </w:r>
        <w:r w:rsidRPr="0033423E">
          <w:rPr>
            <w:rStyle w:val="Hyperlink"/>
          </w:rPr>
          <w:t>PERMISSION FOR INTERNET USE AT HODGEMAN COUNTY SCHOOLS</w:t>
        </w:r>
        <w:r>
          <w:rPr>
            <w:webHidden/>
          </w:rPr>
          <w:tab/>
        </w:r>
        <w:r>
          <w:rPr>
            <w:webHidden/>
          </w:rPr>
          <w:fldChar w:fldCharType="begin"/>
        </w:r>
        <w:r>
          <w:rPr>
            <w:webHidden/>
          </w:rPr>
          <w:instrText xml:space="preserve"> PAGEREF _Toc519235122 \h </w:instrText>
        </w:r>
      </w:ins>
      <w:r>
        <w:rPr>
          <w:webHidden/>
        </w:rPr>
      </w:r>
      <w:r>
        <w:rPr>
          <w:webHidden/>
        </w:rPr>
        <w:fldChar w:fldCharType="separate"/>
      </w:r>
      <w:ins w:id="365" w:author="Christina Cohoon" w:date="2022-08-08T10:23:00Z">
        <w:r w:rsidR="00F85F00">
          <w:rPr>
            <w:webHidden/>
          </w:rPr>
          <w:t>40</w:t>
        </w:r>
      </w:ins>
      <w:ins w:id="366" w:author="cjcohoon.gsstaff" w:date="2018-07-13T08:48:00Z">
        <w:r>
          <w:rPr>
            <w:webHidden/>
          </w:rPr>
          <w:fldChar w:fldCharType="end"/>
        </w:r>
        <w:r w:rsidRPr="0033423E">
          <w:rPr>
            <w:rStyle w:val="Hyperlink"/>
          </w:rPr>
          <w:fldChar w:fldCharType="end"/>
        </w:r>
      </w:ins>
    </w:p>
    <w:p w14:paraId="352E45DE" w14:textId="78499338" w:rsidR="00C75A0C" w:rsidRDefault="00C75A0C">
      <w:pPr>
        <w:pStyle w:val="TOC2"/>
        <w:rPr>
          <w:ins w:id="367" w:author="cjcohoon.gsstaff" w:date="2018-07-13T08:48:00Z"/>
          <w:rFonts w:asciiTheme="minorHAnsi" w:hAnsiTheme="minorHAnsi" w:cstheme="minorBidi"/>
          <w:sz w:val="22"/>
          <w:szCs w:val="22"/>
        </w:rPr>
      </w:pPr>
      <w:ins w:id="368" w:author="cjcohoon.gsstaff" w:date="2018-07-13T08:48:00Z">
        <w:r w:rsidRPr="0033423E">
          <w:rPr>
            <w:rStyle w:val="Hyperlink"/>
          </w:rPr>
          <w:fldChar w:fldCharType="begin"/>
        </w:r>
        <w:r w:rsidRPr="0033423E">
          <w:rPr>
            <w:rStyle w:val="Hyperlink"/>
          </w:rPr>
          <w:instrText xml:space="preserve"> </w:instrText>
        </w:r>
        <w:r>
          <w:instrText>HYPERLINK \l "_Toc519235123"</w:instrText>
        </w:r>
        <w:r w:rsidRPr="0033423E">
          <w:rPr>
            <w:rStyle w:val="Hyperlink"/>
          </w:rPr>
          <w:instrText xml:space="preserve"> </w:instrText>
        </w:r>
        <w:r w:rsidRPr="0033423E">
          <w:rPr>
            <w:rStyle w:val="Hyperlink"/>
          </w:rPr>
          <w:fldChar w:fldCharType="separate"/>
        </w:r>
        <w:r w:rsidRPr="0033423E">
          <w:rPr>
            <w:rStyle w:val="Hyperlink"/>
          </w:rPr>
          <w:t>USER AGREEMENT AND PARENT PERMISSION FORM 2016-2017</w:t>
        </w:r>
        <w:r>
          <w:rPr>
            <w:webHidden/>
          </w:rPr>
          <w:tab/>
        </w:r>
        <w:r>
          <w:rPr>
            <w:webHidden/>
          </w:rPr>
          <w:fldChar w:fldCharType="begin"/>
        </w:r>
        <w:r>
          <w:rPr>
            <w:webHidden/>
          </w:rPr>
          <w:instrText xml:space="preserve"> PAGEREF _Toc519235123 \h </w:instrText>
        </w:r>
      </w:ins>
      <w:r>
        <w:rPr>
          <w:webHidden/>
        </w:rPr>
      </w:r>
      <w:r>
        <w:rPr>
          <w:webHidden/>
        </w:rPr>
        <w:fldChar w:fldCharType="separate"/>
      </w:r>
      <w:ins w:id="369" w:author="Christina Cohoon" w:date="2022-08-08T10:23:00Z">
        <w:r w:rsidR="00F85F00">
          <w:rPr>
            <w:webHidden/>
          </w:rPr>
          <w:t>41</w:t>
        </w:r>
      </w:ins>
      <w:ins w:id="370" w:author="cjcohoon.gsstaff" w:date="2018-07-13T08:48:00Z">
        <w:r>
          <w:rPr>
            <w:webHidden/>
          </w:rPr>
          <w:fldChar w:fldCharType="end"/>
        </w:r>
        <w:r w:rsidRPr="0033423E">
          <w:rPr>
            <w:rStyle w:val="Hyperlink"/>
          </w:rPr>
          <w:fldChar w:fldCharType="end"/>
        </w:r>
      </w:ins>
    </w:p>
    <w:p w14:paraId="4B3B2765" w14:textId="0E91D10B" w:rsidR="00C75A0C" w:rsidRDefault="00C75A0C">
      <w:pPr>
        <w:pStyle w:val="TOC2"/>
        <w:rPr>
          <w:ins w:id="371" w:author="cjcohoon.gsstaff" w:date="2018-07-13T08:48:00Z"/>
          <w:rFonts w:asciiTheme="minorHAnsi" w:hAnsiTheme="minorHAnsi" w:cstheme="minorBidi"/>
          <w:sz w:val="22"/>
          <w:szCs w:val="22"/>
        </w:rPr>
      </w:pPr>
      <w:ins w:id="372" w:author="cjcohoon.gsstaff" w:date="2018-07-13T08:48:00Z">
        <w:r w:rsidRPr="0033423E">
          <w:rPr>
            <w:rStyle w:val="Hyperlink"/>
          </w:rPr>
          <w:lastRenderedPageBreak/>
          <w:fldChar w:fldCharType="begin"/>
        </w:r>
        <w:r w:rsidRPr="0033423E">
          <w:rPr>
            <w:rStyle w:val="Hyperlink"/>
          </w:rPr>
          <w:instrText xml:space="preserve"> </w:instrText>
        </w:r>
        <w:r>
          <w:instrText>HYPERLINK \l "_Toc519235124"</w:instrText>
        </w:r>
        <w:r w:rsidRPr="0033423E">
          <w:rPr>
            <w:rStyle w:val="Hyperlink"/>
          </w:rPr>
          <w:instrText xml:space="preserve"> </w:instrText>
        </w:r>
        <w:r w:rsidRPr="0033423E">
          <w:rPr>
            <w:rStyle w:val="Hyperlink"/>
          </w:rPr>
          <w:fldChar w:fldCharType="separate"/>
        </w:r>
        <w:r w:rsidRPr="0033423E">
          <w:rPr>
            <w:rStyle w:val="Hyperlink"/>
          </w:rPr>
          <w:t>PARENT PERMISSION FORM FOR WEBPUBLISHING OF STUDENT WORK</w:t>
        </w:r>
        <w:r>
          <w:rPr>
            <w:webHidden/>
          </w:rPr>
          <w:tab/>
        </w:r>
        <w:r>
          <w:rPr>
            <w:webHidden/>
          </w:rPr>
          <w:fldChar w:fldCharType="begin"/>
        </w:r>
        <w:r>
          <w:rPr>
            <w:webHidden/>
          </w:rPr>
          <w:instrText xml:space="preserve"> PAGEREF _Toc519235124 \h </w:instrText>
        </w:r>
      </w:ins>
      <w:r>
        <w:rPr>
          <w:webHidden/>
        </w:rPr>
      </w:r>
      <w:r>
        <w:rPr>
          <w:webHidden/>
        </w:rPr>
        <w:fldChar w:fldCharType="separate"/>
      </w:r>
      <w:ins w:id="373" w:author="Christina Cohoon" w:date="2022-08-08T10:23:00Z">
        <w:r w:rsidR="00F85F00">
          <w:rPr>
            <w:webHidden/>
          </w:rPr>
          <w:t>41</w:t>
        </w:r>
      </w:ins>
      <w:ins w:id="374" w:author="cjcohoon.gsstaff" w:date="2018-07-13T08:48:00Z">
        <w:r>
          <w:rPr>
            <w:webHidden/>
          </w:rPr>
          <w:fldChar w:fldCharType="end"/>
        </w:r>
        <w:r w:rsidRPr="0033423E">
          <w:rPr>
            <w:rStyle w:val="Hyperlink"/>
          </w:rPr>
          <w:fldChar w:fldCharType="end"/>
        </w:r>
      </w:ins>
    </w:p>
    <w:p w14:paraId="37632E0D" w14:textId="1580D6B6" w:rsidR="00C75A0C" w:rsidRDefault="00C75A0C">
      <w:pPr>
        <w:pStyle w:val="TOC2"/>
        <w:rPr>
          <w:ins w:id="375" w:author="cjcohoon.gsstaff" w:date="2018-07-13T08:48:00Z"/>
          <w:rFonts w:asciiTheme="minorHAnsi" w:hAnsiTheme="minorHAnsi" w:cstheme="minorBidi"/>
          <w:sz w:val="22"/>
          <w:szCs w:val="22"/>
        </w:rPr>
      </w:pPr>
      <w:ins w:id="376" w:author="cjcohoon.gsstaff" w:date="2018-07-13T08:48:00Z">
        <w:r w:rsidRPr="0033423E">
          <w:rPr>
            <w:rStyle w:val="Hyperlink"/>
          </w:rPr>
          <w:fldChar w:fldCharType="begin"/>
        </w:r>
        <w:r w:rsidRPr="0033423E">
          <w:rPr>
            <w:rStyle w:val="Hyperlink"/>
          </w:rPr>
          <w:instrText xml:space="preserve"> </w:instrText>
        </w:r>
        <w:r>
          <w:instrText>HYPERLINK \l "_Toc519235125"</w:instrText>
        </w:r>
        <w:r w:rsidRPr="0033423E">
          <w:rPr>
            <w:rStyle w:val="Hyperlink"/>
          </w:rPr>
          <w:instrText xml:space="preserve"> </w:instrText>
        </w:r>
        <w:r w:rsidRPr="0033423E">
          <w:rPr>
            <w:rStyle w:val="Hyperlink"/>
          </w:rPr>
          <w:fldChar w:fldCharType="separate"/>
        </w:r>
        <w:r w:rsidRPr="00A0516C">
          <w:rPr>
            <w:rStyle w:val="Hyperlink"/>
            <w:rFonts w:ascii="inherit" w:hAnsi="inherit" w:cs="Helvetica"/>
            <w:lang w:val="en"/>
            <w:rPrChange w:id="377" w:author="cjcohoon.gsstaff" w:date="2018-08-03T11:36:00Z">
              <w:rPr>
                <w:rStyle w:val="Hyperlink"/>
                <w:rFonts w:ascii="inherit" w:hAnsi="inherit" w:cs="Helvetica"/>
                <w:b/>
                <w:lang w:val="en"/>
              </w:rPr>
            </w:rPrChange>
          </w:rPr>
          <w:t>CHILD FIND SERVICES</w:t>
        </w:r>
        <w:r>
          <w:rPr>
            <w:webHidden/>
          </w:rPr>
          <w:tab/>
        </w:r>
        <w:r>
          <w:rPr>
            <w:webHidden/>
          </w:rPr>
          <w:fldChar w:fldCharType="begin"/>
        </w:r>
        <w:r>
          <w:rPr>
            <w:webHidden/>
          </w:rPr>
          <w:instrText xml:space="preserve"> PAGEREF _Toc519235125 \h </w:instrText>
        </w:r>
      </w:ins>
      <w:r>
        <w:rPr>
          <w:webHidden/>
        </w:rPr>
      </w:r>
      <w:r>
        <w:rPr>
          <w:webHidden/>
        </w:rPr>
        <w:fldChar w:fldCharType="separate"/>
      </w:r>
      <w:ins w:id="378" w:author="Christina Cohoon" w:date="2022-08-08T10:23:00Z">
        <w:r w:rsidR="00F85F00">
          <w:rPr>
            <w:webHidden/>
          </w:rPr>
          <w:t>42</w:t>
        </w:r>
      </w:ins>
      <w:ins w:id="379" w:author="cjcohoon.gsstaff" w:date="2018-07-13T08:48:00Z">
        <w:r>
          <w:rPr>
            <w:webHidden/>
          </w:rPr>
          <w:fldChar w:fldCharType="end"/>
        </w:r>
        <w:r w:rsidRPr="0033423E">
          <w:rPr>
            <w:rStyle w:val="Hyperlink"/>
          </w:rPr>
          <w:fldChar w:fldCharType="end"/>
        </w:r>
      </w:ins>
    </w:p>
    <w:p w14:paraId="72EA72D3" w14:textId="14A212EA" w:rsidR="00C75A0C" w:rsidRDefault="00C75A0C">
      <w:pPr>
        <w:pStyle w:val="TOC1"/>
        <w:tabs>
          <w:tab w:val="right" w:leader="dot" w:pos="9350"/>
        </w:tabs>
        <w:rPr>
          <w:ins w:id="380" w:author="cjcohoon.gsstaff" w:date="2018-07-13T08:48:00Z"/>
          <w:rFonts w:asciiTheme="minorHAnsi" w:eastAsiaTheme="minorEastAsia" w:hAnsiTheme="minorHAnsi" w:cstheme="minorBidi"/>
          <w:noProof/>
          <w:sz w:val="22"/>
          <w:szCs w:val="22"/>
        </w:rPr>
      </w:pPr>
      <w:ins w:id="381" w:author="cjcohoon.gsstaff" w:date="2018-07-13T08:48:00Z">
        <w:r w:rsidRPr="0033423E">
          <w:rPr>
            <w:rStyle w:val="Hyperlink"/>
            <w:noProof/>
          </w:rPr>
          <w:fldChar w:fldCharType="begin"/>
        </w:r>
        <w:r w:rsidRPr="0033423E">
          <w:rPr>
            <w:rStyle w:val="Hyperlink"/>
            <w:noProof/>
          </w:rPr>
          <w:instrText xml:space="preserve"> </w:instrText>
        </w:r>
        <w:r>
          <w:rPr>
            <w:noProof/>
          </w:rPr>
          <w:instrText>HYPERLINK \l "_Toc519235126"</w:instrText>
        </w:r>
        <w:r w:rsidRPr="0033423E">
          <w:rPr>
            <w:rStyle w:val="Hyperlink"/>
            <w:noProof/>
          </w:rPr>
          <w:instrText xml:space="preserve"> </w:instrText>
        </w:r>
        <w:r w:rsidRPr="0033423E">
          <w:rPr>
            <w:rStyle w:val="Hyperlink"/>
            <w:noProof/>
          </w:rPr>
          <w:fldChar w:fldCharType="separate"/>
        </w:r>
        <w:r w:rsidRPr="0033423E">
          <w:rPr>
            <w:rStyle w:val="Hyperlink"/>
            <w:noProof/>
          </w:rPr>
          <w:t>HCHS SCHOOL SONG</w:t>
        </w:r>
        <w:r>
          <w:rPr>
            <w:noProof/>
            <w:webHidden/>
          </w:rPr>
          <w:tab/>
        </w:r>
        <w:r>
          <w:rPr>
            <w:noProof/>
            <w:webHidden/>
          </w:rPr>
          <w:fldChar w:fldCharType="begin"/>
        </w:r>
        <w:r>
          <w:rPr>
            <w:noProof/>
            <w:webHidden/>
          </w:rPr>
          <w:instrText xml:space="preserve"> PAGEREF _Toc519235126 \h </w:instrText>
        </w:r>
      </w:ins>
      <w:r>
        <w:rPr>
          <w:noProof/>
          <w:webHidden/>
        </w:rPr>
      </w:r>
      <w:r>
        <w:rPr>
          <w:noProof/>
          <w:webHidden/>
        </w:rPr>
        <w:fldChar w:fldCharType="separate"/>
      </w:r>
      <w:ins w:id="382" w:author="Christina Cohoon" w:date="2022-08-08T10:23:00Z">
        <w:r w:rsidR="00F85F00">
          <w:rPr>
            <w:noProof/>
            <w:webHidden/>
          </w:rPr>
          <w:t>44</w:t>
        </w:r>
      </w:ins>
      <w:ins w:id="383" w:author="cjcohoon.gsstaff" w:date="2018-07-13T08:48:00Z">
        <w:r>
          <w:rPr>
            <w:noProof/>
            <w:webHidden/>
          </w:rPr>
          <w:fldChar w:fldCharType="end"/>
        </w:r>
        <w:r w:rsidRPr="0033423E">
          <w:rPr>
            <w:rStyle w:val="Hyperlink"/>
            <w:noProof/>
          </w:rPr>
          <w:fldChar w:fldCharType="end"/>
        </w:r>
      </w:ins>
    </w:p>
    <w:p w14:paraId="25F9D5D3" w14:textId="5771A72E" w:rsidR="008B63A6" w:rsidDel="00C75A0C" w:rsidRDefault="008B63A6">
      <w:pPr>
        <w:pStyle w:val="TOC2"/>
        <w:rPr>
          <w:del w:id="384" w:author="cjcohoon.gsstaff" w:date="2018-07-13T08:48:00Z"/>
          <w:rFonts w:asciiTheme="minorHAnsi" w:hAnsiTheme="minorHAnsi" w:cstheme="minorBidi"/>
          <w:sz w:val="22"/>
          <w:szCs w:val="22"/>
        </w:rPr>
      </w:pPr>
      <w:del w:id="385" w:author="cjcohoon.gsstaff" w:date="2018-07-13T08:48:00Z">
        <w:r w:rsidRPr="00C75A0C" w:rsidDel="00C75A0C">
          <w:rPr>
            <w:rPrChange w:id="386" w:author="cjcohoon.gsstaff" w:date="2018-07-13T08:48:00Z">
              <w:rPr>
                <w:rStyle w:val="Hyperlink"/>
                <w:bCs/>
              </w:rPr>
            </w:rPrChange>
          </w:rPr>
          <w:delText>MISSION STATEMENT:</w:delText>
        </w:r>
        <w:r w:rsidDel="00C75A0C">
          <w:rPr>
            <w:webHidden/>
          </w:rPr>
          <w:tab/>
        </w:r>
      </w:del>
      <w:del w:id="387" w:author="cjcohoon.gsstaff" w:date="2017-07-07T10:10:00Z">
        <w:r w:rsidR="00C705A5" w:rsidDel="00A13287">
          <w:rPr>
            <w:webHidden/>
          </w:rPr>
          <w:delText>5</w:delText>
        </w:r>
      </w:del>
    </w:p>
    <w:p w14:paraId="7C8CCA6D" w14:textId="3E2762E2" w:rsidR="008B63A6" w:rsidDel="00C75A0C" w:rsidRDefault="008B63A6">
      <w:pPr>
        <w:pStyle w:val="TOC2"/>
        <w:rPr>
          <w:del w:id="388" w:author="cjcohoon.gsstaff" w:date="2018-07-13T08:48:00Z"/>
          <w:rFonts w:asciiTheme="minorHAnsi" w:hAnsiTheme="minorHAnsi" w:cstheme="minorBidi"/>
          <w:sz w:val="22"/>
          <w:szCs w:val="22"/>
        </w:rPr>
      </w:pPr>
      <w:del w:id="389" w:author="cjcohoon.gsstaff" w:date="2018-07-13T08:48:00Z">
        <w:r w:rsidRPr="00C75A0C" w:rsidDel="00C75A0C">
          <w:rPr>
            <w:rPrChange w:id="390" w:author="cjcohoon.gsstaff" w:date="2018-07-13T08:48:00Z">
              <w:rPr>
                <w:rStyle w:val="Hyperlink"/>
              </w:rPr>
            </w:rPrChange>
          </w:rPr>
          <w:delText xml:space="preserve">ELEMENTARY SCHOOL </w:delText>
        </w:r>
        <w:r w:rsidRPr="00C75A0C" w:rsidDel="00C75A0C">
          <w:rPr>
            <w:rPrChange w:id="391" w:author="cjcohoon.gsstaff" w:date="2018-07-13T08:48:00Z">
              <w:rPr>
                <w:rStyle w:val="Hyperlink"/>
                <w:bCs/>
              </w:rPr>
            </w:rPrChange>
          </w:rPr>
          <w:delText>PARENTS</w:delText>
        </w:r>
        <w:r w:rsidDel="00C75A0C">
          <w:rPr>
            <w:webHidden/>
          </w:rPr>
          <w:tab/>
        </w:r>
      </w:del>
      <w:del w:id="392" w:author="cjcohoon.gsstaff" w:date="2017-07-07T10:10:00Z">
        <w:r w:rsidR="00C705A5" w:rsidDel="00A13287">
          <w:rPr>
            <w:webHidden/>
          </w:rPr>
          <w:delText>5</w:delText>
        </w:r>
      </w:del>
    </w:p>
    <w:p w14:paraId="403EC271" w14:textId="08094369" w:rsidR="008B63A6" w:rsidDel="00C75A0C" w:rsidRDefault="008B63A6">
      <w:pPr>
        <w:pStyle w:val="TOC2"/>
        <w:rPr>
          <w:del w:id="393" w:author="cjcohoon.gsstaff" w:date="2018-07-13T08:48:00Z"/>
          <w:rFonts w:asciiTheme="minorHAnsi" w:hAnsiTheme="minorHAnsi" w:cstheme="minorBidi"/>
          <w:sz w:val="22"/>
          <w:szCs w:val="22"/>
        </w:rPr>
      </w:pPr>
      <w:del w:id="394" w:author="cjcohoon.gsstaff" w:date="2018-07-13T08:48:00Z">
        <w:r w:rsidRPr="00C75A0C" w:rsidDel="00C75A0C">
          <w:rPr>
            <w:rPrChange w:id="395" w:author="cjcohoon.gsstaff" w:date="2018-07-13T08:48:00Z">
              <w:rPr>
                <w:rStyle w:val="Hyperlink"/>
                <w:bCs/>
              </w:rPr>
            </w:rPrChange>
          </w:rPr>
          <w:delText>BOARD OF EDUCATION MEMBERS</w:delText>
        </w:r>
        <w:r w:rsidDel="00C75A0C">
          <w:rPr>
            <w:webHidden/>
          </w:rPr>
          <w:tab/>
        </w:r>
      </w:del>
      <w:del w:id="396" w:author="cjcohoon.gsstaff" w:date="2017-07-07T10:10:00Z">
        <w:r w:rsidR="00C705A5" w:rsidDel="00A13287">
          <w:rPr>
            <w:webHidden/>
          </w:rPr>
          <w:delText>6</w:delText>
        </w:r>
      </w:del>
    </w:p>
    <w:p w14:paraId="42B632DB" w14:textId="666BB54F" w:rsidR="008B63A6" w:rsidDel="00C75A0C" w:rsidRDefault="008B63A6">
      <w:pPr>
        <w:pStyle w:val="TOC2"/>
        <w:rPr>
          <w:del w:id="397" w:author="cjcohoon.gsstaff" w:date="2018-07-13T08:48:00Z"/>
          <w:rFonts w:asciiTheme="minorHAnsi" w:hAnsiTheme="minorHAnsi" w:cstheme="minorBidi"/>
          <w:sz w:val="22"/>
          <w:szCs w:val="22"/>
        </w:rPr>
      </w:pPr>
      <w:del w:id="398" w:author="cjcohoon.gsstaff" w:date="2018-07-13T08:48:00Z">
        <w:r w:rsidRPr="00C75A0C" w:rsidDel="00C75A0C">
          <w:rPr>
            <w:rPrChange w:id="399" w:author="cjcohoon.gsstaff" w:date="2018-07-13T08:48:00Z">
              <w:rPr>
                <w:rStyle w:val="Hyperlink"/>
                <w:bCs/>
              </w:rPr>
            </w:rPrChange>
          </w:rPr>
          <w:delText>DISTRICT TELEPHONE NUMBERS:</w:delText>
        </w:r>
        <w:r w:rsidDel="00C75A0C">
          <w:rPr>
            <w:webHidden/>
          </w:rPr>
          <w:tab/>
        </w:r>
      </w:del>
      <w:del w:id="400" w:author="cjcohoon.gsstaff" w:date="2017-07-07T10:10:00Z">
        <w:r w:rsidR="00C705A5" w:rsidDel="00A13287">
          <w:rPr>
            <w:webHidden/>
          </w:rPr>
          <w:delText>6</w:delText>
        </w:r>
      </w:del>
    </w:p>
    <w:p w14:paraId="62C9D22D" w14:textId="4D17914F" w:rsidR="008B63A6" w:rsidDel="00C75A0C" w:rsidRDefault="008B63A6">
      <w:pPr>
        <w:pStyle w:val="TOC2"/>
        <w:rPr>
          <w:del w:id="401" w:author="cjcohoon.gsstaff" w:date="2018-07-13T08:48:00Z"/>
          <w:rFonts w:asciiTheme="minorHAnsi" w:hAnsiTheme="minorHAnsi" w:cstheme="minorBidi"/>
          <w:sz w:val="22"/>
          <w:szCs w:val="22"/>
        </w:rPr>
      </w:pPr>
      <w:del w:id="402" w:author="cjcohoon.gsstaff" w:date="2018-07-13T08:48:00Z">
        <w:r w:rsidRPr="00C75A0C" w:rsidDel="00C75A0C">
          <w:rPr>
            <w:rPrChange w:id="403" w:author="cjcohoon.gsstaff" w:date="2018-07-13T08:48:00Z">
              <w:rPr>
                <w:rStyle w:val="Hyperlink"/>
                <w:bCs/>
              </w:rPr>
            </w:rPrChange>
          </w:rPr>
          <w:delText>PERSONNEL</w:delText>
        </w:r>
        <w:r w:rsidDel="00C75A0C">
          <w:rPr>
            <w:webHidden/>
          </w:rPr>
          <w:tab/>
        </w:r>
      </w:del>
      <w:del w:id="404" w:author="cjcohoon.gsstaff" w:date="2017-07-07T10:10:00Z">
        <w:r w:rsidR="00C705A5" w:rsidDel="00A13287">
          <w:rPr>
            <w:webHidden/>
          </w:rPr>
          <w:delText>6</w:delText>
        </w:r>
      </w:del>
    </w:p>
    <w:p w14:paraId="7390E149" w14:textId="1C2E55F9" w:rsidR="008B63A6" w:rsidDel="00C75A0C" w:rsidRDefault="008B63A6">
      <w:pPr>
        <w:pStyle w:val="TOC3"/>
        <w:tabs>
          <w:tab w:val="right" w:leader="dot" w:pos="9350"/>
        </w:tabs>
        <w:rPr>
          <w:del w:id="405" w:author="cjcohoon.gsstaff" w:date="2018-07-13T08:48:00Z"/>
          <w:rFonts w:asciiTheme="minorHAnsi" w:eastAsiaTheme="minorEastAsia" w:hAnsiTheme="minorHAnsi" w:cstheme="minorBidi"/>
          <w:noProof/>
          <w:sz w:val="22"/>
          <w:szCs w:val="22"/>
        </w:rPr>
      </w:pPr>
      <w:del w:id="406" w:author="cjcohoon.gsstaff" w:date="2018-07-13T08:48:00Z">
        <w:r w:rsidRPr="00C75A0C" w:rsidDel="00C75A0C">
          <w:rPr>
            <w:rPrChange w:id="407" w:author="cjcohoon.gsstaff" w:date="2018-07-13T08:48:00Z">
              <w:rPr>
                <w:rStyle w:val="Hyperlink"/>
                <w:noProof/>
              </w:rPr>
            </w:rPrChange>
          </w:rPr>
          <w:delText>SUPERINTENDENT’S OFFICE:</w:delText>
        </w:r>
        <w:r w:rsidDel="00C75A0C">
          <w:rPr>
            <w:noProof/>
            <w:webHidden/>
          </w:rPr>
          <w:tab/>
        </w:r>
      </w:del>
      <w:del w:id="408" w:author="cjcohoon.gsstaff" w:date="2017-07-07T10:10:00Z">
        <w:r w:rsidR="00C705A5" w:rsidDel="00A13287">
          <w:rPr>
            <w:noProof/>
            <w:webHidden/>
          </w:rPr>
          <w:delText>6</w:delText>
        </w:r>
      </w:del>
    </w:p>
    <w:p w14:paraId="181F9EAA" w14:textId="38A4F5DE" w:rsidR="008B63A6" w:rsidDel="00C75A0C" w:rsidRDefault="008B63A6">
      <w:pPr>
        <w:pStyle w:val="TOC3"/>
        <w:tabs>
          <w:tab w:val="right" w:leader="dot" w:pos="9350"/>
        </w:tabs>
        <w:rPr>
          <w:del w:id="409" w:author="cjcohoon.gsstaff" w:date="2018-07-13T08:48:00Z"/>
          <w:rFonts w:asciiTheme="minorHAnsi" w:eastAsiaTheme="minorEastAsia" w:hAnsiTheme="minorHAnsi" w:cstheme="minorBidi"/>
          <w:noProof/>
          <w:sz w:val="22"/>
          <w:szCs w:val="22"/>
        </w:rPr>
      </w:pPr>
      <w:del w:id="410" w:author="cjcohoon.gsstaff" w:date="2018-07-13T08:48:00Z">
        <w:r w:rsidRPr="00C75A0C" w:rsidDel="00C75A0C">
          <w:rPr>
            <w:rPrChange w:id="411" w:author="cjcohoon.gsstaff" w:date="2018-07-13T08:48:00Z">
              <w:rPr>
                <w:rStyle w:val="Hyperlink"/>
                <w:noProof/>
              </w:rPr>
            </w:rPrChange>
          </w:rPr>
          <w:delText>HODGEMAN COUNTY ELEMENTARY SCHOOL FACULTY AND STAFF:</w:delText>
        </w:r>
        <w:r w:rsidDel="00C75A0C">
          <w:rPr>
            <w:noProof/>
            <w:webHidden/>
          </w:rPr>
          <w:tab/>
        </w:r>
      </w:del>
      <w:del w:id="412" w:author="cjcohoon.gsstaff" w:date="2017-07-07T10:10:00Z">
        <w:r w:rsidR="00C705A5" w:rsidDel="00A13287">
          <w:rPr>
            <w:noProof/>
            <w:webHidden/>
          </w:rPr>
          <w:delText>6</w:delText>
        </w:r>
      </w:del>
    </w:p>
    <w:p w14:paraId="10169E07" w14:textId="2B791945" w:rsidR="008B63A6" w:rsidDel="00C75A0C" w:rsidRDefault="008B63A6">
      <w:pPr>
        <w:pStyle w:val="TOC2"/>
        <w:rPr>
          <w:del w:id="413" w:author="cjcohoon.gsstaff" w:date="2018-07-13T08:48:00Z"/>
          <w:rFonts w:asciiTheme="minorHAnsi" w:hAnsiTheme="minorHAnsi" w:cstheme="minorBidi"/>
          <w:sz w:val="22"/>
          <w:szCs w:val="22"/>
        </w:rPr>
      </w:pPr>
      <w:del w:id="414" w:author="cjcohoon.gsstaff" w:date="2018-07-13T08:48:00Z">
        <w:r w:rsidRPr="00C75A0C" w:rsidDel="00C75A0C">
          <w:rPr>
            <w:rPrChange w:id="415" w:author="cjcohoon.gsstaff" w:date="2018-07-13T08:48:00Z">
              <w:rPr>
                <w:rStyle w:val="Hyperlink"/>
                <w:bCs/>
              </w:rPr>
            </w:rPrChange>
          </w:rPr>
          <w:delText>SAFETY HOTLINE</w:delText>
        </w:r>
        <w:r w:rsidDel="00C75A0C">
          <w:rPr>
            <w:webHidden/>
          </w:rPr>
          <w:tab/>
        </w:r>
      </w:del>
      <w:del w:id="416" w:author="cjcohoon.gsstaff" w:date="2017-07-07T10:10:00Z">
        <w:r w:rsidR="00C705A5" w:rsidDel="00A13287">
          <w:rPr>
            <w:webHidden/>
          </w:rPr>
          <w:delText>7</w:delText>
        </w:r>
      </w:del>
    </w:p>
    <w:p w14:paraId="4EB923D8" w14:textId="5FCB3AD0" w:rsidR="008B63A6" w:rsidDel="00C75A0C" w:rsidRDefault="008B63A6">
      <w:pPr>
        <w:pStyle w:val="TOC1"/>
        <w:tabs>
          <w:tab w:val="right" w:leader="dot" w:pos="9350"/>
        </w:tabs>
        <w:rPr>
          <w:del w:id="417" w:author="cjcohoon.gsstaff" w:date="2018-07-13T08:48:00Z"/>
          <w:rFonts w:asciiTheme="minorHAnsi" w:eastAsiaTheme="minorEastAsia" w:hAnsiTheme="minorHAnsi" w:cstheme="minorBidi"/>
          <w:noProof/>
          <w:sz w:val="22"/>
          <w:szCs w:val="22"/>
        </w:rPr>
      </w:pPr>
      <w:del w:id="418" w:author="cjcohoon.gsstaff" w:date="2018-07-13T08:48:00Z">
        <w:r w:rsidRPr="00C75A0C" w:rsidDel="00C75A0C">
          <w:rPr>
            <w:rPrChange w:id="419" w:author="cjcohoon.gsstaff" w:date="2018-07-13T08:48:00Z">
              <w:rPr>
                <w:rStyle w:val="Hyperlink"/>
                <w:noProof/>
              </w:rPr>
            </w:rPrChange>
          </w:rPr>
          <w:delText>ATTENDANCE</w:delText>
        </w:r>
        <w:r w:rsidDel="00C75A0C">
          <w:rPr>
            <w:noProof/>
            <w:webHidden/>
          </w:rPr>
          <w:tab/>
        </w:r>
      </w:del>
      <w:del w:id="420" w:author="cjcohoon.gsstaff" w:date="2017-07-07T10:10:00Z">
        <w:r w:rsidR="00C705A5" w:rsidDel="00A13287">
          <w:rPr>
            <w:noProof/>
            <w:webHidden/>
          </w:rPr>
          <w:delText>8</w:delText>
        </w:r>
      </w:del>
    </w:p>
    <w:p w14:paraId="2FA1033D" w14:textId="129C3A19" w:rsidR="008B63A6" w:rsidDel="00C75A0C" w:rsidRDefault="008B63A6">
      <w:pPr>
        <w:pStyle w:val="TOC2"/>
        <w:rPr>
          <w:del w:id="421" w:author="cjcohoon.gsstaff" w:date="2018-07-13T08:48:00Z"/>
          <w:rFonts w:asciiTheme="minorHAnsi" w:hAnsiTheme="minorHAnsi" w:cstheme="minorBidi"/>
          <w:sz w:val="22"/>
          <w:szCs w:val="22"/>
        </w:rPr>
      </w:pPr>
      <w:del w:id="422" w:author="cjcohoon.gsstaff" w:date="2018-07-13T08:48:00Z">
        <w:r w:rsidRPr="00C75A0C" w:rsidDel="00C75A0C">
          <w:rPr>
            <w:rPrChange w:id="423" w:author="cjcohoon.gsstaff" w:date="2018-07-13T08:48:00Z">
              <w:rPr>
                <w:rStyle w:val="Hyperlink"/>
                <w:bCs/>
              </w:rPr>
            </w:rPrChange>
          </w:rPr>
          <w:delText>PHILOSOPHY</w:delText>
        </w:r>
        <w:r w:rsidDel="00C75A0C">
          <w:rPr>
            <w:webHidden/>
          </w:rPr>
          <w:tab/>
        </w:r>
      </w:del>
      <w:del w:id="424" w:author="cjcohoon.gsstaff" w:date="2017-07-07T10:10:00Z">
        <w:r w:rsidR="00C705A5" w:rsidDel="00A13287">
          <w:rPr>
            <w:webHidden/>
          </w:rPr>
          <w:delText>8</w:delText>
        </w:r>
      </w:del>
    </w:p>
    <w:p w14:paraId="4F0618F8" w14:textId="0E6D8037" w:rsidR="008B63A6" w:rsidDel="00C75A0C" w:rsidRDefault="008B63A6">
      <w:pPr>
        <w:pStyle w:val="TOC2"/>
        <w:rPr>
          <w:del w:id="425" w:author="cjcohoon.gsstaff" w:date="2018-07-13T08:48:00Z"/>
          <w:rFonts w:asciiTheme="minorHAnsi" w:hAnsiTheme="minorHAnsi" w:cstheme="minorBidi"/>
          <w:sz w:val="22"/>
          <w:szCs w:val="22"/>
        </w:rPr>
      </w:pPr>
      <w:del w:id="426" w:author="cjcohoon.gsstaff" w:date="2018-07-13T08:48:00Z">
        <w:r w:rsidRPr="00C75A0C" w:rsidDel="00C75A0C">
          <w:rPr>
            <w:rPrChange w:id="427" w:author="cjcohoon.gsstaff" w:date="2018-07-13T08:48:00Z">
              <w:rPr>
                <w:rStyle w:val="Hyperlink"/>
                <w:bCs/>
              </w:rPr>
            </w:rPrChange>
          </w:rPr>
          <w:delText>ATTENDANCE POLICY</w:delText>
        </w:r>
        <w:r w:rsidDel="00C75A0C">
          <w:rPr>
            <w:webHidden/>
          </w:rPr>
          <w:tab/>
        </w:r>
      </w:del>
      <w:del w:id="428" w:author="cjcohoon.gsstaff" w:date="2017-07-07T10:10:00Z">
        <w:r w:rsidR="00C705A5" w:rsidDel="00A13287">
          <w:rPr>
            <w:webHidden/>
          </w:rPr>
          <w:delText>8</w:delText>
        </w:r>
      </w:del>
    </w:p>
    <w:p w14:paraId="37F8CBD2" w14:textId="19DC7B20" w:rsidR="008B63A6" w:rsidDel="00C75A0C" w:rsidRDefault="008B63A6">
      <w:pPr>
        <w:pStyle w:val="TOC2"/>
        <w:rPr>
          <w:del w:id="429" w:author="cjcohoon.gsstaff" w:date="2018-07-13T08:48:00Z"/>
          <w:rFonts w:asciiTheme="minorHAnsi" w:hAnsiTheme="minorHAnsi" w:cstheme="minorBidi"/>
          <w:sz w:val="22"/>
          <w:szCs w:val="22"/>
        </w:rPr>
      </w:pPr>
      <w:del w:id="430" w:author="cjcohoon.gsstaff" w:date="2018-07-13T08:48:00Z">
        <w:r w:rsidRPr="00C75A0C" w:rsidDel="00C75A0C">
          <w:rPr>
            <w:rPrChange w:id="431" w:author="cjcohoon.gsstaff" w:date="2018-07-13T08:48:00Z">
              <w:rPr>
                <w:rStyle w:val="Hyperlink"/>
                <w:bCs/>
              </w:rPr>
            </w:rPrChange>
          </w:rPr>
          <w:delText>TARDIES</w:delText>
        </w:r>
        <w:r w:rsidDel="00C75A0C">
          <w:rPr>
            <w:webHidden/>
          </w:rPr>
          <w:tab/>
        </w:r>
      </w:del>
      <w:del w:id="432" w:author="cjcohoon.gsstaff" w:date="2017-07-07T10:10:00Z">
        <w:r w:rsidR="00C705A5" w:rsidDel="00A13287">
          <w:rPr>
            <w:webHidden/>
          </w:rPr>
          <w:delText>8</w:delText>
        </w:r>
      </w:del>
    </w:p>
    <w:p w14:paraId="5EAFF614" w14:textId="3A6C367E" w:rsidR="008B63A6" w:rsidDel="00C75A0C" w:rsidRDefault="008B63A6">
      <w:pPr>
        <w:pStyle w:val="TOC2"/>
        <w:rPr>
          <w:del w:id="433" w:author="cjcohoon.gsstaff" w:date="2018-07-13T08:48:00Z"/>
          <w:rFonts w:asciiTheme="minorHAnsi" w:hAnsiTheme="minorHAnsi" w:cstheme="minorBidi"/>
          <w:sz w:val="22"/>
          <w:szCs w:val="22"/>
        </w:rPr>
      </w:pPr>
      <w:del w:id="434" w:author="cjcohoon.gsstaff" w:date="2018-07-13T08:48:00Z">
        <w:r w:rsidRPr="00C75A0C" w:rsidDel="00C75A0C">
          <w:rPr>
            <w:rPrChange w:id="435" w:author="cjcohoon.gsstaff" w:date="2018-07-13T08:48:00Z">
              <w:rPr>
                <w:rStyle w:val="Hyperlink"/>
                <w:bCs/>
              </w:rPr>
            </w:rPrChange>
          </w:rPr>
          <w:delText>DAILY SCHEDULE</w:delText>
        </w:r>
        <w:r w:rsidDel="00C75A0C">
          <w:rPr>
            <w:webHidden/>
          </w:rPr>
          <w:tab/>
        </w:r>
      </w:del>
      <w:del w:id="436" w:author="cjcohoon.gsstaff" w:date="2017-07-07T09:46:00Z">
        <w:r w:rsidDel="00C705A5">
          <w:rPr>
            <w:webHidden/>
          </w:rPr>
          <w:delText>9</w:delText>
        </w:r>
      </w:del>
    </w:p>
    <w:p w14:paraId="1F803F59" w14:textId="64735EA1" w:rsidR="008B63A6" w:rsidDel="00C75A0C" w:rsidRDefault="008B63A6">
      <w:pPr>
        <w:pStyle w:val="TOC1"/>
        <w:tabs>
          <w:tab w:val="right" w:leader="dot" w:pos="9350"/>
        </w:tabs>
        <w:rPr>
          <w:del w:id="437" w:author="cjcohoon.gsstaff" w:date="2018-07-13T08:48:00Z"/>
          <w:rFonts w:asciiTheme="minorHAnsi" w:eastAsiaTheme="minorEastAsia" w:hAnsiTheme="minorHAnsi" w:cstheme="minorBidi"/>
          <w:noProof/>
          <w:sz w:val="22"/>
          <w:szCs w:val="22"/>
        </w:rPr>
      </w:pPr>
      <w:del w:id="438" w:author="cjcohoon.gsstaff" w:date="2018-07-13T08:48:00Z">
        <w:r w:rsidRPr="00C75A0C" w:rsidDel="00C75A0C">
          <w:rPr>
            <w:rPrChange w:id="439" w:author="cjcohoon.gsstaff" w:date="2018-07-13T08:48:00Z">
              <w:rPr>
                <w:rStyle w:val="Hyperlink"/>
                <w:noProof/>
              </w:rPr>
            </w:rPrChange>
          </w:rPr>
          <w:delText>ACADEMICS</w:delText>
        </w:r>
        <w:r w:rsidDel="00C75A0C">
          <w:rPr>
            <w:noProof/>
            <w:webHidden/>
          </w:rPr>
          <w:tab/>
        </w:r>
      </w:del>
      <w:del w:id="440" w:author="cjcohoon.gsstaff" w:date="2017-07-07T10:10:00Z">
        <w:r w:rsidR="00C705A5" w:rsidDel="00A13287">
          <w:rPr>
            <w:noProof/>
            <w:webHidden/>
          </w:rPr>
          <w:delText>10</w:delText>
        </w:r>
      </w:del>
    </w:p>
    <w:p w14:paraId="160B0A42" w14:textId="3902450B" w:rsidR="008B63A6" w:rsidDel="00C75A0C" w:rsidRDefault="008B63A6">
      <w:pPr>
        <w:pStyle w:val="TOC2"/>
        <w:rPr>
          <w:del w:id="441" w:author="cjcohoon.gsstaff" w:date="2018-07-13T08:48:00Z"/>
          <w:rFonts w:asciiTheme="minorHAnsi" w:hAnsiTheme="minorHAnsi" w:cstheme="minorBidi"/>
          <w:sz w:val="22"/>
          <w:szCs w:val="22"/>
        </w:rPr>
      </w:pPr>
      <w:del w:id="442" w:author="cjcohoon.gsstaff" w:date="2018-07-13T08:48:00Z">
        <w:r w:rsidRPr="00C75A0C" w:rsidDel="00C75A0C">
          <w:rPr>
            <w:rPrChange w:id="443" w:author="cjcohoon.gsstaff" w:date="2018-07-13T08:48:00Z">
              <w:rPr>
                <w:rStyle w:val="Hyperlink"/>
                <w:bCs/>
              </w:rPr>
            </w:rPrChange>
          </w:rPr>
          <w:delText>WEEKLY ELIGIBILITY</w:delText>
        </w:r>
        <w:r w:rsidDel="00C75A0C">
          <w:rPr>
            <w:webHidden/>
          </w:rPr>
          <w:tab/>
        </w:r>
      </w:del>
      <w:del w:id="444" w:author="cjcohoon.gsstaff" w:date="2017-07-07T10:10:00Z">
        <w:r w:rsidR="00C705A5" w:rsidDel="00A13287">
          <w:rPr>
            <w:webHidden/>
          </w:rPr>
          <w:delText>10</w:delText>
        </w:r>
      </w:del>
    </w:p>
    <w:p w14:paraId="4095400C" w14:textId="271F88D2" w:rsidR="008B63A6" w:rsidDel="00C75A0C" w:rsidRDefault="008B63A6">
      <w:pPr>
        <w:pStyle w:val="TOC2"/>
        <w:rPr>
          <w:del w:id="445" w:author="cjcohoon.gsstaff" w:date="2018-07-13T08:48:00Z"/>
          <w:rFonts w:asciiTheme="minorHAnsi" w:hAnsiTheme="minorHAnsi" w:cstheme="minorBidi"/>
          <w:sz w:val="22"/>
          <w:szCs w:val="22"/>
        </w:rPr>
      </w:pPr>
      <w:del w:id="446" w:author="cjcohoon.gsstaff" w:date="2018-07-13T08:48:00Z">
        <w:r w:rsidRPr="00C75A0C" w:rsidDel="00C75A0C">
          <w:rPr>
            <w:rPrChange w:id="447" w:author="cjcohoon.gsstaff" w:date="2018-07-13T08:48:00Z">
              <w:rPr>
                <w:rStyle w:val="Hyperlink"/>
                <w:bCs/>
              </w:rPr>
            </w:rPrChange>
          </w:rPr>
          <w:delText>GO.EDUSTAR PARENTS ONLINE</w:delText>
        </w:r>
        <w:r w:rsidDel="00C75A0C">
          <w:rPr>
            <w:webHidden/>
          </w:rPr>
          <w:tab/>
        </w:r>
      </w:del>
      <w:del w:id="448" w:author="cjcohoon.gsstaff" w:date="2017-07-07T10:10:00Z">
        <w:r w:rsidR="00C705A5" w:rsidDel="00A13287">
          <w:rPr>
            <w:webHidden/>
          </w:rPr>
          <w:delText>10</w:delText>
        </w:r>
      </w:del>
    </w:p>
    <w:p w14:paraId="38C6DD6F" w14:textId="7FD0A140" w:rsidR="008B63A6" w:rsidDel="00C75A0C" w:rsidRDefault="008B63A6">
      <w:pPr>
        <w:pStyle w:val="TOC2"/>
        <w:rPr>
          <w:del w:id="449" w:author="cjcohoon.gsstaff" w:date="2018-07-13T08:48:00Z"/>
          <w:rFonts w:asciiTheme="minorHAnsi" w:hAnsiTheme="minorHAnsi" w:cstheme="minorBidi"/>
          <w:sz w:val="22"/>
          <w:szCs w:val="22"/>
        </w:rPr>
      </w:pPr>
      <w:del w:id="450" w:author="cjcohoon.gsstaff" w:date="2018-07-13T08:48:00Z">
        <w:r w:rsidRPr="00C75A0C" w:rsidDel="00C75A0C">
          <w:rPr>
            <w:rPrChange w:id="451" w:author="cjcohoon.gsstaff" w:date="2018-07-13T08:48:00Z">
              <w:rPr>
                <w:rStyle w:val="Hyperlink"/>
              </w:rPr>
            </w:rPrChange>
          </w:rPr>
          <w:delText>GENERAL INFORMATION</w:delText>
        </w:r>
        <w:r w:rsidDel="00C75A0C">
          <w:rPr>
            <w:webHidden/>
          </w:rPr>
          <w:tab/>
        </w:r>
      </w:del>
      <w:del w:id="452" w:author="cjcohoon.gsstaff" w:date="2017-07-07T10:10:00Z">
        <w:r w:rsidR="00C705A5" w:rsidDel="00A13287">
          <w:rPr>
            <w:webHidden/>
          </w:rPr>
          <w:delText>10</w:delText>
        </w:r>
      </w:del>
    </w:p>
    <w:p w14:paraId="4029B355" w14:textId="01C7009A" w:rsidR="008B63A6" w:rsidDel="00C75A0C" w:rsidRDefault="008B63A6">
      <w:pPr>
        <w:pStyle w:val="TOC2"/>
        <w:rPr>
          <w:del w:id="453" w:author="cjcohoon.gsstaff" w:date="2018-07-13T08:48:00Z"/>
          <w:rFonts w:asciiTheme="minorHAnsi" w:hAnsiTheme="minorHAnsi" w:cstheme="minorBidi"/>
          <w:sz w:val="22"/>
          <w:szCs w:val="22"/>
        </w:rPr>
      </w:pPr>
      <w:del w:id="454" w:author="cjcohoon.gsstaff" w:date="2018-07-13T08:48:00Z">
        <w:r w:rsidRPr="00C75A0C" w:rsidDel="00C75A0C">
          <w:rPr>
            <w:rPrChange w:id="455" w:author="cjcohoon.gsstaff" w:date="2018-07-13T08:48:00Z">
              <w:rPr>
                <w:rStyle w:val="Hyperlink"/>
                <w:bCs/>
              </w:rPr>
            </w:rPrChange>
          </w:rPr>
          <w:delText>GRADE CARDS</w:delText>
        </w:r>
        <w:r w:rsidDel="00C75A0C">
          <w:rPr>
            <w:webHidden/>
          </w:rPr>
          <w:tab/>
        </w:r>
      </w:del>
      <w:del w:id="456" w:author="cjcohoon.gsstaff" w:date="2017-07-07T10:10:00Z">
        <w:r w:rsidR="00C705A5" w:rsidDel="00A13287">
          <w:rPr>
            <w:webHidden/>
          </w:rPr>
          <w:delText>11</w:delText>
        </w:r>
      </w:del>
    </w:p>
    <w:p w14:paraId="1AD18CB6" w14:textId="4A6EBA3C" w:rsidR="008B63A6" w:rsidDel="00C75A0C" w:rsidRDefault="008B63A6">
      <w:pPr>
        <w:pStyle w:val="TOC2"/>
        <w:rPr>
          <w:del w:id="457" w:author="cjcohoon.gsstaff" w:date="2018-07-13T08:48:00Z"/>
          <w:rFonts w:asciiTheme="minorHAnsi" w:hAnsiTheme="minorHAnsi" w:cstheme="minorBidi"/>
          <w:sz w:val="22"/>
          <w:szCs w:val="22"/>
        </w:rPr>
      </w:pPr>
      <w:del w:id="458" w:author="cjcohoon.gsstaff" w:date="2018-07-13T08:48:00Z">
        <w:r w:rsidRPr="00C75A0C" w:rsidDel="00C75A0C">
          <w:rPr>
            <w:rPrChange w:id="459" w:author="cjcohoon.gsstaff" w:date="2018-07-13T08:48:00Z">
              <w:rPr>
                <w:rStyle w:val="Hyperlink"/>
              </w:rPr>
            </w:rPrChange>
          </w:rPr>
          <w:delText>PARENT-TEACHER CONFERENCES</w:delText>
        </w:r>
        <w:r w:rsidDel="00C75A0C">
          <w:rPr>
            <w:webHidden/>
          </w:rPr>
          <w:tab/>
        </w:r>
      </w:del>
      <w:del w:id="460" w:author="cjcohoon.gsstaff" w:date="2017-07-07T10:10:00Z">
        <w:r w:rsidR="00C705A5" w:rsidDel="00A13287">
          <w:rPr>
            <w:webHidden/>
          </w:rPr>
          <w:delText>11</w:delText>
        </w:r>
      </w:del>
    </w:p>
    <w:p w14:paraId="740FEADF" w14:textId="14EB62AC" w:rsidR="008B63A6" w:rsidDel="00C75A0C" w:rsidRDefault="008B63A6">
      <w:pPr>
        <w:pStyle w:val="TOC2"/>
        <w:rPr>
          <w:del w:id="461" w:author="cjcohoon.gsstaff" w:date="2018-07-13T08:48:00Z"/>
          <w:rFonts w:asciiTheme="minorHAnsi" w:hAnsiTheme="minorHAnsi" w:cstheme="minorBidi"/>
          <w:sz w:val="22"/>
          <w:szCs w:val="22"/>
        </w:rPr>
      </w:pPr>
      <w:del w:id="462" w:author="cjcohoon.gsstaff" w:date="2018-07-13T08:48:00Z">
        <w:r w:rsidRPr="00C75A0C" w:rsidDel="00C75A0C">
          <w:rPr>
            <w:rPrChange w:id="463" w:author="cjcohoon.gsstaff" w:date="2018-07-13T08:48:00Z">
              <w:rPr>
                <w:rStyle w:val="Hyperlink"/>
              </w:rPr>
            </w:rPrChange>
          </w:rPr>
          <w:delText>RETENTION</w:delText>
        </w:r>
        <w:r w:rsidDel="00C75A0C">
          <w:rPr>
            <w:webHidden/>
          </w:rPr>
          <w:tab/>
        </w:r>
      </w:del>
      <w:del w:id="464" w:author="cjcohoon.gsstaff" w:date="2017-07-07T10:10:00Z">
        <w:r w:rsidR="00C705A5" w:rsidDel="00A13287">
          <w:rPr>
            <w:webHidden/>
          </w:rPr>
          <w:delText>11</w:delText>
        </w:r>
      </w:del>
    </w:p>
    <w:p w14:paraId="21B2552A" w14:textId="253526EB" w:rsidR="008B63A6" w:rsidDel="00C75A0C" w:rsidRDefault="008B63A6">
      <w:pPr>
        <w:pStyle w:val="TOC1"/>
        <w:tabs>
          <w:tab w:val="right" w:leader="dot" w:pos="9350"/>
        </w:tabs>
        <w:rPr>
          <w:del w:id="465" w:author="cjcohoon.gsstaff" w:date="2018-07-13T08:48:00Z"/>
          <w:rFonts w:asciiTheme="minorHAnsi" w:eastAsiaTheme="minorEastAsia" w:hAnsiTheme="minorHAnsi" w:cstheme="minorBidi"/>
          <w:noProof/>
          <w:sz w:val="22"/>
          <w:szCs w:val="22"/>
        </w:rPr>
      </w:pPr>
      <w:del w:id="466" w:author="cjcohoon.gsstaff" w:date="2018-07-13T08:48:00Z">
        <w:r w:rsidRPr="00C75A0C" w:rsidDel="00C75A0C">
          <w:rPr>
            <w:rPrChange w:id="467" w:author="cjcohoon.gsstaff" w:date="2018-07-13T08:48:00Z">
              <w:rPr>
                <w:rStyle w:val="Hyperlink"/>
                <w:noProof/>
              </w:rPr>
            </w:rPrChange>
          </w:rPr>
          <w:delText>STUDENT CONCERNS</w:delText>
        </w:r>
        <w:r w:rsidDel="00C75A0C">
          <w:rPr>
            <w:noProof/>
            <w:webHidden/>
          </w:rPr>
          <w:tab/>
        </w:r>
      </w:del>
      <w:del w:id="468" w:author="cjcohoon.gsstaff" w:date="2017-07-07T09:46:00Z">
        <w:r w:rsidDel="00C705A5">
          <w:rPr>
            <w:noProof/>
            <w:webHidden/>
          </w:rPr>
          <w:delText>12</w:delText>
        </w:r>
      </w:del>
    </w:p>
    <w:p w14:paraId="5179F251" w14:textId="0322D553" w:rsidR="008B63A6" w:rsidDel="00C75A0C" w:rsidRDefault="008B63A6">
      <w:pPr>
        <w:pStyle w:val="TOC2"/>
        <w:rPr>
          <w:del w:id="469" w:author="cjcohoon.gsstaff" w:date="2018-07-13T08:48:00Z"/>
          <w:rFonts w:asciiTheme="minorHAnsi" w:hAnsiTheme="minorHAnsi" w:cstheme="minorBidi"/>
          <w:sz w:val="22"/>
          <w:szCs w:val="22"/>
        </w:rPr>
      </w:pPr>
      <w:del w:id="470" w:author="cjcohoon.gsstaff" w:date="2018-07-13T08:48:00Z">
        <w:r w:rsidRPr="00C75A0C" w:rsidDel="00C75A0C">
          <w:rPr>
            <w:rPrChange w:id="471" w:author="cjcohoon.gsstaff" w:date="2018-07-13T08:48:00Z">
              <w:rPr>
                <w:rStyle w:val="Hyperlink"/>
                <w:bCs/>
              </w:rPr>
            </w:rPrChange>
          </w:rPr>
          <w:delText>FEES FOR RETURNED CHECKS</w:delText>
        </w:r>
        <w:r w:rsidDel="00C75A0C">
          <w:rPr>
            <w:webHidden/>
          </w:rPr>
          <w:tab/>
        </w:r>
      </w:del>
      <w:del w:id="472" w:author="cjcohoon.gsstaff" w:date="2017-07-07T09:46:00Z">
        <w:r w:rsidDel="00C705A5">
          <w:rPr>
            <w:webHidden/>
          </w:rPr>
          <w:delText>12</w:delText>
        </w:r>
      </w:del>
    </w:p>
    <w:p w14:paraId="4E51E0E5" w14:textId="6A5E7D5C" w:rsidR="008B63A6" w:rsidDel="00C75A0C" w:rsidRDefault="008B63A6">
      <w:pPr>
        <w:pStyle w:val="TOC2"/>
        <w:rPr>
          <w:del w:id="473" w:author="cjcohoon.gsstaff" w:date="2018-07-13T08:48:00Z"/>
          <w:rFonts w:asciiTheme="minorHAnsi" w:hAnsiTheme="minorHAnsi" w:cstheme="minorBidi"/>
          <w:sz w:val="22"/>
          <w:szCs w:val="22"/>
        </w:rPr>
      </w:pPr>
      <w:del w:id="474" w:author="cjcohoon.gsstaff" w:date="2018-07-13T08:48:00Z">
        <w:r w:rsidRPr="00C75A0C" w:rsidDel="00C75A0C">
          <w:rPr>
            <w:rPrChange w:id="475" w:author="cjcohoon.gsstaff" w:date="2018-07-13T08:48:00Z">
              <w:rPr>
                <w:rStyle w:val="Hyperlink"/>
                <w:bCs/>
              </w:rPr>
            </w:rPrChange>
          </w:rPr>
          <w:delText>FIELD TRIPS</w:delText>
        </w:r>
        <w:r w:rsidDel="00C75A0C">
          <w:rPr>
            <w:webHidden/>
          </w:rPr>
          <w:tab/>
        </w:r>
      </w:del>
      <w:del w:id="476" w:author="cjcohoon.gsstaff" w:date="2017-07-07T09:46:00Z">
        <w:r w:rsidDel="00C705A5">
          <w:rPr>
            <w:webHidden/>
          </w:rPr>
          <w:delText>12</w:delText>
        </w:r>
      </w:del>
    </w:p>
    <w:p w14:paraId="362D985E" w14:textId="45FC12B5" w:rsidR="008B63A6" w:rsidDel="00C75A0C" w:rsidRDefault="008B63A6">
      <w:pPr>
        <w:pStyle w:val="TOC2"/>
        <w:rPr>
          <w:del w:id="477" w:author="cjcohoon.gsstaff" w:date="2018-07-13T08:48:00Z"/>
          <w:rFonts w:asciiTheme="minorHAnsi" w:hAnsiTheme="minorHAnsi" w:cstheme="minorBidi"/>
          <w:sz w:val="22"/>
          <w:szCs w:val="22"/>
        </w:rPr>
      </w:pPr>
      <w:del w:id="478" w:author="cjcohoon.gsstaff" w:date="2018-07-13T08:48:00Z">
        <w:r w:rsidRPr="00C75A0C" w:rsidDel="00C75A0C">
          <w:rPr>
            <w:rPrChange w:id="479" w:author="cjcohoon.gsstaff" w:date="2018-07-13T08:48:00Z">
              <w:rPr>
                <w:rStyle w:val="Hyperlink"/>
                <w:bCs/>
              </w:rPr>
            </w:rPrChange>
          </w:rPr>
          <w:delText>FIRE AND TORNADO DRILLS</w:delText>
        </w:r>
        <w:r w:rsidDel="00C75A0C">
          <w:rPr>
            <w:webHidden/>
          </w:rPr>
          <w:tab/>
        </w:r>
      </w:del>
      <w:del w:id="480" w:author="cjcohoon.gsstaff" w:date="2017-07-07T09:46:00Z">
        <w:r w:rsidDel="00C705A5">
          <w:rPr>
            <w:webHidden/>
          </w:rPr>
          <w:delText>12</w:delText>
        </w:r>
      </w:del>
    </w:p>
    <w:p w14:paraId="0E3B2C90" w14:textId="726683E4" w:rsidR="008B63A6" w:rsidDel="00C75A0C" w:rsidRDefault="008B63A6">
      <w:pPr>
        <w:pStyle w:val="TOC2"/>
        <w:rPr>
          <w:del w:id="481" w:author="cjcohoon.gsstaff" w:date="2018-07-13T08:48:00Z"/>
          <w:rFonts w:asciiTheme="minorHAnsi" w:hAnsiTheme="minorHAnsi" w:cstheme="minorBidi"/>
          <w:sz w:val="22"/>
          <w:szCs w:val="22"/>
        </w:rPr>
      </w:pPr>
      <w:del w:id="482" w:author="cjcohoon.gsstaff" w:date="2018-07-13T08:48:00Z">
        <w:r w:rsidRPr="00C75A0C" w:rsidDel="00C75A0C">
          <w:rPr>
            <w:rPrChange w:id="483" w:author="cjcohoon.gsstaff" w:date="2018-07-13T08:48:00Z">
              <w:rPr>
                <w:rStyle w:val="Hyperlink"/>
                <w:bCs/>
              </w:rPr>
            </w:rPrChange>
          </w:rPr>
          <w:delText>GRIEVANCE PROCEDURE</w:delText>
        </w:r>
        <w:r w:rsidDel="00C75A0C">
          <w:rPr>
            <w:webHidden/>
          </w:rPr>
          <w:tab/>
        </w:r>
      </w:del>
      <w:del w:id="484" w:author="cjcohoon.gsstaff" w:date="2017-07-07T09:46:00Z">
        <w:r w:rsidDel="00C705A5">
          <w:rPr>
            <w:webHidden/>
          </w:rPr>
          <w:delText>12</w:delText>
        </w:r>
      </w:del>
    </w:p>
    <w:p w14:paraId="0F293EB2" w14:textId="61DEAF5F" w:rsidR="008B63A6" w:rsidDel="00C75A0C" w:rsidRDefault="008B63A6">
      <w:pPr>
        <w:pStyle w:val="TOC2"/>
        <w:rPr>
          <w:del w:id="485" w:author="cjcohoon.gsstaff" w:date="2018-07-13T08:48:00Z"/>
          <w:rFonts w:asciiTheme="minorHAnsi" w:hAnsiTheme="minorHAnsi" w:cstheme="minorBidi"/>
          <w:sz w:val="22"/>
          <w:szCs w:val="22"/>
        </w:rPr>
      </w:pPr>
      <w:del w:id="486" w:author="cjcohoon.gsstaff" w:date="2018-07-13T08:48:00Z">
        <w:r w:rsidRPr="00C75A0C" w:rsidDel="00C75A0C">
          <w:rPr>
            <w:rPrChange w:id="487" w:author="cjcohoon.gsstaff" w:date="2018-07-13T08:48:00Z">
              <w:rPr>
                <w:rStyle w:val="Hyperlink"/>
                <w:bCs/>
              </w:rPr>
            </w:rPrChange>
          </w:rPr>
          <w:delText>GUIDANCE SERVICES</w:delText>
        </w:r>
        <w:r w:rsidDel="00C75A0C">
          <w:rPr>
            <w:webHidden/>
          </w:rPr>
          <w:tab/>
        </w:r>
      </w:del>
      <w:del w:id="488" w:author="cjcohoon.gsstaff" w:date="2017-07-07T09:46:00Z">
        <w:r w:rsidDel="00C705A5">
          <w:rPr>
            <w:webHidden/>
          </w:rPr>
          <w:delText>12</w:delText>
        </w:r>
      </w:del>
    </w:p>
    <w:p w14:paraId="3C56F6D9" w14:textId="36FABEEE" w:rsidR="008B63A6" w:rsidDel="00C75A0C" w:rsidRDefault="008B63A6">
      <w:pPr>
        <w:pStyle w:val="TOC2"/>
        <w:rPr>
          <w:del w:id="489" w:author="cjcohoon.gsstaff" w:date="2018-07-13T08:48:00Z"/>
          <w:rFonts w:asciiTheme="minorHAnsi" w:hAnsiTheme="minorHAnsi" w:cstheme="minorBidi"/>
          <w:sz w:val="22"/>
          <w:szCs w:val="22"/>
        </w:rPr>
      </w:pPr>
      <w:del w:id="490" w:author="cjcohoon.gsstaff" w:date="2018-07-13T08:48:00Z">
        <w:r w:rsidRPr="00C75A0C" w:rsidDel="00C75A0C">
          <w:rPr>
            <w:rPrChange w:id="491" w:author="cjcohoon.gsstaff" w:date="2018-07-13T08:48:00Z">
              <w:rPr>
                <w:rStyle w:val="Hyperlink"/>
                <w:bCs/>
              </w:rPr>
            </w:rPrChange>
          </w:rPr>
          <w:delText>TUTOR PROGRAM</w:delText>
        </w:r>
        <w:r w:rsidDel="00C75A0C">
          <w:rPr>
            <w:webHidden/>
          </w:rPr>
          <w:tab/>
        </w:r>
      </w:del>
      <w:del w:id="492" w:author="cjcohoon.gsstaff" w:date="2017-07-07T09:46:00Z">
        <w:r w:rsidDel="00C705A5">
          <w:rPr>
            <w:webHidden/>
          </w:rPr>
          <w:delText>13</w:delText>
        </w:r>
      </w:del>
    </w:p>
    <w:p w14:paraId="6F48C7E8" w14:textId="4C7B8E1F" w:rsidR="008B63A6" w:rsidDel="00C75A0C" w:rsidRDefault="008B63A6">
      <w:pPr>
        <w:pStyle w:val="TOC2"/>
        <w:rPr>
          <w:del w:id="493" w:author="cjcohoon.gsstaff" w:date="2018-07-13T08:48:00Z"/>
          <w:rFonts w:asciiTheme="minorHAnsi" w:hAnsiTheme="minorHAnsi" w:cstheme="minorBidi"/>
          <w:sz w:val="22"/>
          <w:szCs w:val="22"/>
        </w:rPr>
      </w:pPr>
      <w:del w:id="494" w:author="cjcohoon.gsstaff" w:date="2018-07-13T08:48:00Z">
        <w:r w:rsidRPr="00C75A0C" w:rsidDel="00C75A0C">
          <w:rPr>
            <w:rPrChange w:id="495" w:author="cjcohoon.gsstaff" w:date="2018-07-13T08:48:00Z">
              <w:rPr>
                <w:rStyle w:val="Hyperlink"/>
                <w:bCs/>
              </w:rPr>
            </w:rPrChange>
          </w:rPr>
          <w:delText>HEALTH SERVICES</w:delText>
        </w:r>
        <w:r w:rsidDel="00C75A0C">
          <w:rPr>
            <w:webHidden/>
          </w:rPr>
          <w:tab/>
        </w:r>
      </w:del>
      <w:del w:id="496" w:author="cjcohoon.gsstaff" w:date="2017-07-07T09:46:00Z">
        <w:r w:rsidDel="00C705A5">
          <w:rPr>
            <w:webHidden/>
          </w:rPr>
          <w:delText>13</w:delText>
        </w:r>
      </w:del>
    </w:p>
    <w:p w14:paraId="562A10C2" w14:textId="3B08170D" w:rsidR="008B63A6" w:rsidDel="00C75A0C" w:rsidRDefault="008B63A6">
      <w:pPr>
        <w:pStyle w:val="TOC2"/>
        <w:rPr>
          <w:del w:id="497" w:author="cjcohoon.gsstaff" w:date="2018-07-13T08:48:00Z"/>
          <w:rFonts w:asciiTheme="minorHAnsi" w:hAnsiTheme="minorHAnsi" w:cstheme="minorBidi"/>
          <w:sz w:val="22"/>
          <w:szCs w:val="22"/>
        </w:rPr>
      </w:pPr>
      <w:del w:id="498" w:author="cjcohoon.gsstaff" w:date="2018-07-13T08:48:00Z">
        <w:r w:rsidRPr="00C75A0C" w:rsidDel="00C75A0C">
          <w:rPr>
            <w:rPrChange w:id="499" w:author="cjcohoon.gsstaff" w:date="2018-07-13T08:48:00Z">
              <w:rPr>
                <w:rStyle w:val="Hyperlink"/>
                <w:bCs/>
              </w:rPr>
            </w:rPrChange>
          </w:rPr>
          <w:delText>IMMUNIZATIONS</w:delText>
        </w:r>
        <w:r w:rsidDel="00C75A0C">
          <w:rPr>
            <w:webHidden/>
          </w:rPr>
          <w:tab/>
        </w:r>
      </w:del>
      <w:del w:id="500" w:author="cjcohoon.gsstaff" w:date="2017-07-07T09:46:00Z">
        <w:r w:rsidDel="00C705A5">
          <w:rPr>
            <w:webHidden/>
          </w:rPr>
          <w:delText>13</w:delText>
        </w:r>
      </w:del>
    </w:p>
    <w:p w14:paraId="26D1B786" w14:textId="406914C1" w:rsidR="008B63A6" w:rsidDel="00C75A0C" w:rsidRDefault="008B63A6">
      <w:pPr>
        <w:pStyle w:val="TOC2"/>
        <w:rPr>
          <w:del w:id="501" w:author="cjcohoon.gsstaff" w:date="2018-07-13T08:48:00Z"/>
          <w:rFonts w:asciiTheme="minorHAnsi" w:hAnsiTheme="minorHAnsi" w:cstheme="minorBidi"/>
          <w:sz w:val="22"/>
          <w:szCs w:val="22"/>
        </w:rPr>
      </w:pPr>
      <w:del w:id="502" w:author="cjcohoon.gsstaff" w:date="2018-07-13T08:48:00Z">
        <w:r w:rsidRPr="00C75A0C" w:rsidDel="00C75A0C">
          <w:rPr>
            <w:rPrChange w:id="503" w:author="cjcohoon.gsstaff" w:date="2018-07-13T08:48:00Z">
              <w:rPr>
                <w:rStyle w:val="Hyperlink"/>
                <w:bCs/>
              </w:rPr>
            </w:rPrChange>
          </w:rPr>
          <w:delText>ILLNESS AT SCHOOL</w:delText>
        </w:r>
        <w:r w:rsidDel="00C75A0C">
          <w:rPr>
            <w:webHidden/>
          </w:rPr>
          <w:tab/>
        </w:r>
      </w:del>
      <w:del w:id="504" w:author="cjcohoon.gsstaff" w:date="2017-07-07T09:46:00Z">
        <w:r w:rsidDel="00C705A5">
          <w:rPr>
            <w:webHidden/>
          </w:rPr>
          <w:delText>13</w:delText>
        </w:r>
      </w:del>
    </w:p>
    <w:p w14:paraId="567A4960" w14:textId="1A4E1173" w:rsidR="008B63A6" w:rsidDel="00C75A0C" w:rsidRDefault="008B63A6">
      <w:pPr>
        <w:pStyle w:val="TOC2"/>
        <w:rPr>
          <w:del w:id="505" w:author="cjcohoon.gsstaff" w:date="2018-07-13T08:48:00Z"/>
          <w:rFonts w:asciiTheme="minorHAnsi" w:hAnsiTheme="minorHAnsi" w:cstheme="minorBidi"/>
          <w:sz w:val="22"/>
          <w:szCs w:val="22"/>
        </w:rPr>
      </w:pPr>
      <w:del w:id="506" w:author="cjcohoon.gsstaff" w:date="2018-07-13T08:48:00Z">
        <w:r w:rsidRPr="00C75A0C" w:rsidDel="00C75A0C">
          <w:rPr>
            <w:rPrChange w:id="507" w:author="cjcohoon.gsstaff" w:date="2018-07-13T08:48:00Z">
              <w:rPr>
                <w:rStyle w:val="Hyperlink"/>
              </w:rPr>
            </w:rPrChange>
          </w:rPr>
          <w:delText>MEDICATION FOR STUDENTS</w:delText>
        </w:r>
        <w:r w:rsidDel="00C75A0C">
          <w:rPr>
            <w:webHidden/>
          </w:rPr>
          <w:tab/>
        </w:r>
      </w:del>
      <w:del w:id="508" w:author="cjcohoon.gsstaff" w:date="2017-07-07T09:46:00Z">
        <w:r w:rsidDel="00C705A5">
          <w:rPr>
            <w:webHidden/>
          </w:rPr>
          <w:delText>13</w:delText>
        </w:r>
      </w:del>
    </w:p>
    <w:p w14:paraId="2C5DBC78" w14:textId="40001A61" w:rsidR="008B63A6" w:rsidDel="00C75A0C" w:rsidRDefault="008B63A6">
      <w:pPr>
        <w:pStyle w:val="TOC2"/>
        <w:rPr>
          <w:del w:id="509" w:author="cjcohoon.gsstaff" w:date="2018-07-13T08:48:00Z"/>
          <w:rFonts w:asciiTheme="minorHAnsi" w:hAnsiTheme="minorHAnsi" w:cstheme="minorBidi"/>
          <w:sz w:val="22"/>
          <w:szCs w:val="22"/>
        </w:rPr>
      </w:pPr>
      <w:del w:id="510" w:author="cjcohoon.gsstaff" w:date="2018-07-13T08:48:00Z">
        <w:r w:rsidRPr="00C75A0C" w:rsidDel="00C75A0C">
          <w:rPr>
            <w:rPrChange w:id="511" w:author="cjcohoon.gsstaff" w:date="2018-07-13T08:48:00Z">
              <w:rPr>
                <w:rStyle w:val="Hyperlink"/>
              </w:rPr>
            </w:rPrChange>
          </w:rPr>
          <w:delText>DEFIBRILLATOR</w:delText>
        </w:r>
        <w:r w:rsidDel="00C75A0C">
          <w:rPr>
            <w:webHidden/>
          </w:rPr>
          <w:tab/>
        </w:r>
      </w:del>
      <w:del w:id="512" w:author="cjcohoon.gsstaff" w:date="2017-07-07T09:46:00Z">
        <w:r w:rsidDel="00C705A5">
          <w:rPr>
            <w:webHidden/>
          </w:rPr>
          <w:delText>13</w:delText>
        </w:r>
      </w:del>
    </w:p>
    <w:p w14:paraId="23142435" w14:textId="5F00DE84" w:rsidR="008B63A6" w:rsidDel="00C75A0C" w:rsidRDefault="008B63A6">
      <w:pPr>
        <w:pStyle w:val="TOC2"/>
        <w:rPr>
          <w:del w:id="513" w:author="cjcohoon.gsstaff" w:date="2018-07-13T08:48:00Z"/>
          <w:rFonts w:asciiTheme="minorHAnsi" w:hAnsiTheme="minorHAnsi" w:cstheme="minorBidi"/>
          <w:sz w:val="22"/>
          <w:szCs w:val="22"/>
        </w:rPr>
      </w:pPr>
      <w:del w:id="514" w:author="cjcohoon.gsstaff" w:date="2018-07-13T08:48:00Z">
        <w:r w:rsidRPr="00C75A0C" w:rsidDel="00C75A0C">
          <w:rPr>
            <w:rPrChange w:id="515" w:author="cjcohoon.gsstaff" w:date="2018-07-13T08:48:00Z">
              <w:rPr>
                <w:rStyle w:val="Hyperlink"/>
                <w:bCs/>
              </w:rPr>
            </w:rPrChange>
          </w:rPr>
          <w:delText>LUNCH AND CAFETERIA</w:delText>
        </w:r>
        <w:r w:rsidDel="00C75A0C">
          <w:rPr>
            <w:webHidden/>
          </w:rPr>
          <w:tab/>
        </w:r>
      </w:del>
      <w:del w:id="516" w:author="cjcohoon.gsstaff" w:date="2017-07-07T09:46:00Z">
        <w:r w:rsidDel="00C705A5">
          <w:rPr>
            <w:webHidden/>
          </w:rPr>
          <w:delText>14</w:delText>
        </w:r>
      </w:del>
    </w:p>
    <w:p w14:paraId="56BDCC36" w14:textId="3F6561A5" w:rsidR="008B63A6" w:rsidDel="00C75A0C" w:rsidRDefault="008B63A6">
      <w:pPr>
        <w:pStyle w:val="TOC2"/>
        <w:rPr>
          <w:del w:id="517" w:author="cjcohoon.gsstaff" w:date="2018-07-13T08:48:00Z"/>
          <w:rFonts w:asciiTheme="minorHAnsi" w:hAnsiTheme="minorHAnsi" w:cstheme="minorBidi"/>
          <w:sz w:val="22"/>
          <w:szCs w:val="22"/>
        </w:rPr>
      </w:pPr>
      <w:del w:id="518" w:author="cjcohoon.gsstaff" w:date="2018-07-13T08:48:00Z">
        <w:r w:rsidRPr="00C75A0C" w:rsidDel="00C75A0C">
          <w:rPr>
            <w:rPrChange w:id="519" w:author="cjcohoon.gsstaff" w:date="2018-07-13T08:48:00Z">
              <w:rPr>
                <w:rStyle w:val="Hyperlink"/>
              </w:rPr>
            </w:rPrChange>
          </w:rPr>
          <w:delText>LUNCHROOM RULES</w:delText>
        </w:r>
        <w:r w:rsidDel="00C75A0C">
          <w:rPr>
            <w:webHidden/>
          </w:rPr>
          <w:tab/>
        </w:r>
      </w:del>
      <w:del w:id="520" w:author="cjcohoon.gsstaff" w:date="2017-07-07T09:46:00Z">
        <w:r w:rsidDel="00C705A5">
          <w:rPr>
            <w:webHidden/>
          </w:rPr>
          <w:delText>14</w:delText>
        </w:r>
      </w:del>
    </w:p>
    <w:p w14:paraId="4A500DFB" w14:textId="2F5FBBCD" w:rsidR="008B63A6" w:rsidDel="00C75A0C" w:rsidRDefault="008B63A6">
      <w:pPr>
        <w:pStyle w:val="TOC2"/>
        <w:rPr>
          <w:del w:id="521" w:author="cjcohoon.gsstaff" w:date="2018-07-13T08:48:00Z"/>
          <w:rFonts w:asciiTheme="minorHAnsi" w:hAnsiTheme="minorHAnsi" w:cstheme="minorBidi"/>
          <w:sz w:val="22"/>
          <w:szCs w:val="22"/>
        </w:rPr>
      </w:pPr>
      <w:del w:id="522" w:author="cjcohoon.gsstaff" w:date="2018-07-13T08:48:00Z">
        <w:r w:rsidRPr="00C75A0C" w:rsidDel="00C75A0C">
          <w:rPr>
            <w:rPrChange w:id="523" w:author="cjcohoon.gsstaff" w:date="2018-07-13T08:48:00Z">
              <w:rPr>
                <w:rStyle w:val="Hyperlink"/>
              </w:rPr>
            </w:rPrChange>
          </w:rPr>
          <w:delText>PLAYGROUND RULES &amp; PROCEDURES</w:delText>
        </w:r>
        <w:r w:rsidDel="00C75A0C">
          <w:rPr>
            <w:webHidden/>
          </w:rPr>
          <w:tab/>
        </w:r>
      </w:del>
      <w:del w:id="524" w:author="cjcohoon.gsstaff" w:date="2017-07-07T09:46:00Z">
        <w:r w:rsidDel="00C705A5">
          <w:rPr>
            <w:webHidden/>
          </w:rPr>
          <w:delText>14</w:delText>
        </w:r>
      </w:del>
    </w:p>
    <w:p w14:paraId="7C353244" w14:textId="06B47E8B" w:rsidR="008B63A6" w:rsidDel="00C75A0C" w:rsidRDefault="008B63A6">
      <w:pPr>
        <w:pStyle w:val="TOC2"/>
        <w:rPr>
          <w:del w:id="525" w:author="cjcohoon.gsstaff" w:date="2018-07-13T08:48:00Z"/>
          <w:rFonts w:asciiTheme="minorHAnsi" w:hAnsiTheme="minorHAnsi" w:cstheme="minorBidi"/>
          <w:sz w:val="22"/>
          <w:szCs w:val="22"/>
        </w:rPr>
      </w:pPr>
      <w:del w:id="526" w:author="cjcohoon.gsstaff" w:date="2018-07-13T08:48:00Z">
        <w:r w:rsidRPr="00C75A0C" w:rsidDel="00C75A0C">
          <w:rPr>
            <w:rPrChange w:id="527" w:author="cjcohoon.gsstaff" w:date="2018-07-13T08:48:00Z">
              <w:rPr>
                <w:rStyle w:val="Hyperlink"/>
                <w:bCs/>
              </w:rPr>
            </w:rPrChange>
          </w:rPr>
          <w:delText>STUDENT SECURITY</w:delText>
        </w:r>
        <w:r w:rsidDel="00C75A0C">
          <w:rPr>
            <w:webHidden/>
          </w:rPr>
          <w:tab/>
        </w:r>
      </w:del>
      <w:del w:id="528" w:author="cjcohoon.gsstaff" w:date="2017-07-07T09:46:00Z">
        <w:r w:rsidDel="00C705A5">
          <w:rPr>
            <w:webHidden/>
          </w:rPr>
          <w:delText>15</w:delText>
        </w:r>
      </w:del>
    </w:p>
    <w:p w14:paraId="1FD663F9" w14:textId="55675085" w:rsidR="008B63A6" w:rsidDel="00C75A0C" w:rsidRDefault="008B63A6">
      <w:pPr>
        <w:pStyle w:val="TOC2"/>
        <w:rPr>
          <w:del w:id="529" w:author="cjcohoon.gsstaff" w:date="2018-07-13T08:48:00Z"/>
          <w:rFonts w:asciiTheme="minorHAnsi" w:hAnsiTheme="minorHAnsi" w:cstheme="minorBidi"/>
          <w:sz w:val="22"/>
          <w:szCs w:val="22"/>
        </w:rPr>
      </w:pPr>
      <w:del w:id="530" w:author="cjcohoon.gsstaff" w:date="2018-07-13T08:48:00Z">
        <w:r w:rsidRPr="00C75A0C" w:rsidDel="00C75A0C">
          <w:rPr>
            <w:rPrChange w:id="531" w:author="cjcohoon.gsstaff" w:date="2018-07-13T08:48:00Z">
              <w:rPr>
                <w:rStyle w:val="Hyperlink"/>
                <w:bCs/>
              </w:rPr>
            </w:rPrChange>
          </w:rPr>
          <w:delText>VIDEO SURVEILLANCE</w:delText>
        </w:r>
        <w:r w:rsidDel="00C75A0C">
          <w:rPr>
            <w:webHidden/>
          </w:rPr>
          <w:tab/>
        </w:r>
      </w:del>
      <w:del w:id="532" w:author="cjcohoon.gsstaff" w:date="2017-07-07T09:46:00Z">
        <w:r w:rsidDel="00C705A5">
          <w:rPr>
            <w:webHidden/>
          </w:rPr>
          <w:delText>15</w:delText>
        </w:r>
      </w:del>
    </w:p>
    <w:p w14:paraId="7EC6184D" w14:textId="7788D6BB" w:rsidR="008B63A6" w:rsidDel="00C75A0C" w:rsidRDefault="008B63A6">
      <w:pPr>
        <w:pStyle w:val="TOC2"/>
        <w:rPr>
          <w:del w:id="533" w:author="cjcohoon.gsstaff" w:date="2018-07-13T08:48:00Z"/>
          <w:rFonts w:asciiTheme="minorHAnsi" w:hAnsiTheme="minorHAnsi" w:cstheme="minorBidi"/>
          <w:sz w:val="22"/>
          <w:szCs w:val="22"/>
        </w:rPr>
      </w:pPr>
      <w:del w:id="534" w:author="cjcohoon.gsstaff" w:date="2018-07-13T08:48:00Z">
        <w:r w:rsidRPr="00C75A0C" w:rsidDel="00C75A0C">
          <w:rPr>
            <w:rPrChange w:id="535" w:author="cjcohoon.gsstaff" w:date="2018-07-13T08:48:00Z">
              <w:rPr>
                <w:rStyle w:val="Hyperlink"/>
                <w:bCs/>
              </w:rPr>
            </w:rPrChange>
          </w:rPr>
          <w:delText>TELEPHONE USE</w:delText>
        </w:r>
        <w:r w:rsidDel="00C75A0C">
          <w:rPr>
            <w:webHidden/>
          </w:rPr>
          <w:tab/>
        </w:r>
      </w:del>
      <w:del w:id="536" w:author="cjcohoon.gsstaff" w:date="2017-07-07T09:46:00Z">
        <w:r w:rsidDel="00C705A5">
          <w:rPr>
            <w:webHidden/>
          </w:rPr>
          <w:delText>15</w:delText>
        </w:r>
      </w:del>
    </w:p>
    <w:p w14:paraId="109F41CE" w14:textId="57A2AAA9" w:rsidR="008B63A6" w:rsidDel="00C75A0C" w:rsidRDefault="008B63A6">
      <w:pPr>
        <w:pStyle w:val="TOC2"/>
        <w:rPr>
          <w:del w:id="537" w:author="cjcohoon.gsstaff" w:date="2018-07-13T08:48:00Z"/>
          <w:rFonts w:asciiTheme="minorHAnsi" w:hAnsiTheme="minorHAnsi" w:cstheme="minorBidi"/>
          <w:sz w:val="22"/>
          <w:szCs w:val="22"/>
        </w:rPr>
      </w:pPr>
      <w:del w:id="538" w:author="cjcohoon.gsstaff" w:date="2018-07-13T08:48:00Z">
        <w:r w:rsidRPr="00C75A0C" w:rsidDel="00C75A0C">
          <w:rPr>
            <w:rPrChange w:id="539" w:author="cjcohoon.gsstaff" w:date="2018-07-13T08:48:00Z">
              <w:rPr>
                <w:rStyle w:val="Hyperlink"/>
                <w:bCs/>
              </w:rPr>
            </w:rPrChange>
          </w:rPr>
          <w:delText>ELECTRONIC DEVICE POLICY</w:delText>
        </w:r>
        <w:r w:rsidDel="00C75A0C">
          <w:rPr>
            <w:webHidden/>
          </w:rPr>
          <w:tab/>
        </w:r>
      </w:del>
      <w:del w:id="540" w:author="cjcohoon.gsstaff" w:date="2017-07-07T09:46:00Z">
        <w:r w:rsidDel="00C705A5">
          <w:rPr>
            <w:webHidden/>
          </w:rPr>
          <w:delText>15</w:delText>
        </w:r>
      </w:del>
    </w:p>
    <w:p w14:paraId="48AC2AD1" w14:textId="1679F06F" w:rsidR="008B63A6" w:rsidDel="00C75A0C" w:rsidRDefault="008B63A6">
      <w:pPr>
        <w:pStyle w:val="TOC3"/>
        <w:tabs>
          <w:tab w:val="right" w:leader="dot" w:pos="9350"/>
        </w:tabs>
        <w:rPr>
          <w:del w:id="541" w:author="cjcohoon.gsstaff" w:date="2018-07-13T08:48:00Z"/>
          <w:rFonts w:asciiTheme="minorHAnsi" w:eastAsiaTheme="minorEastAsia" w:hAnsiTheme="minorHAnsi" w:cstheme="minorBidi"/>
          <w:noProof/>
          <w:sz w:val="22"/>
          <w:szCs w:val="22"/>
        </w:rPr>
      </w:pPr>
      <w:del w:id="542" w:author="cjcohoon.gsstaff" w:date="2018-07-13T08:48:00Z">
        <w:r w:rsidRPr="00C75A0C" w:rsidDel="00C75A0C">
          <w:rPr>
            <w:rPrChange w:id="543" w:author="cjcohoon.gsstaff" w:date="2018-07-13T08:48:00Z">
              <w:rPr>
                <w:rStyle w:val="Hyperlink"/>
                <w:rFonts w:ascii="TimesNewRoman" w:hAnsi="TimesNewRoman" w:cs="TimesNewRoman"/>
                <w:noProof/>
              </w:rPr>
            </w:rPrChange>
          </w:rPr>
          <w:delText>DEFINITIONS</w:delText>
        </w:r>
        <w:r w:rsidDel="00C75A0C">
          <w:rPr>
            <w:noProof/>
            <w:webHidden/>
          </w:rPr>
          <w:tab/>
        </w:r>
      </w:del>
      <w:del w:id="544" w:author="cjcohoon.gsstaff" w:date="2017-07-07T09:46:00Z">
        <w:r w:rsidDel="00C705A5">
          <w:rPr>
            <w:noProof/>
            <w:webHidden/>
          </w:rPr>
          <w:delText>16</w:delText>
        </w:r>
      </w:del>
    </w:p>
    <w:p w14:paraId="0FF3697F" w14:textId="5F09A066" w:rsidR="008B63A6" w:rsidDel="00C75A0C" w:rsidRDefault="008B63A6">
      <w:pPr>
        <w:pStyle w:val="TOC3"/>
        <w:tabs>
          <w:tab w:val="right" w:leader="dot" w:pos="9350"/>
        </w:tabs>
        <w:rPr>
          <w:del w:id="545" w:author="cjcohoon.gsstaff" w:date="2018-07-13T08:48:00Z"/>
          <w:rFonts w:asciiTheme="minorHAnsi" w:eastAsiaTheme="minorEastAsia" w:hAnsiTheme="minorHAnsi" w:cstheme="minorBidi"/>
          <w:noProof/>
          <w:sz w:val="22"/>
          <w:szCs w:val="22"/>
        </w:rPr>
      </w:pPr>
      <w:del w:id="546" w:author="cjcohoon.gsstaff" w:date="2018-07-13T08:48:00Z">
        <w:r w:rsidRPr="00C75A0C" w:rsidDel="00C75A0C">
          <w:rPr>
            <w:rPrChange w:id="547" w:author="cjcohoon.gsstaff" w:date="2018-07-13T08:48:00Z">
              <w:rPr>
                <w:rStyle w:val="Hyperlink"/>
                <w:rFonts w:ascii="TimesNewRoman" w:hAnsi="TimesNewRoman" w:cs="TimesNewRoman"/>
                <w:noProof/>
              </w:rPr>
            </w:rPrChange>
          </w:rPr>
          <w:delText>RULES OF USE</w:delText>
        </w:r>
        <w:r w:rsidDel="00C75A0C">
          <w:rPr>
            <w:noProof/>
            <w:webHidden/>
          </w:rPr>
          <w:tab/>
        </w:r>
      </w:del>
      <w:del w:id="548" w:author="cjcohoon.gsstaff" w:date="2017-07-07T09:46:00Z">
        <w:r w:rsidDel="00C705A5">
          <w:rPr>
            <w:noProof/>
            <w:webHidden/>
          </w:rPr>
          <w:delText>16</w:delText>
        </w:r>
      </w:del>
    </w:p>
    <w:p w14:paraId="0822F140" w14:textId="0F5B4D3D" w:rsidR="008B63A6" w:rsidDel="00C75A0C" w:rsidRDefault="008B63A6">
      <w:pPr>
        <w:pStyle w:val="TOC3"/>
        <w:tabs>
          <w:tab w:val="right" w:leader="dot" w:pos="9350"/>
        </w:tabs>
        <w:rPr>
          <w:del w:id="549" w:author="cjcohoon.gsstaff" w:date="2018-07-13T08:48:00Z"/>
          <w:rFonts w:asciiTheme="minorHAnsi" w:eastAsiaTheme="minorEastAsia" w:hAnsiTheme="minorHAnsi" w:cstheme="minorBidi"/>
          <w:noProof/>
          <w:sz w:val="22"/>
          <w:szCs w:val="22"/>
        </w:rPr>
      </w:pPr>
      <w:del w:id="550" w:author="cjcohoon.gsstaff" w:date="2018-07-13T08:48:00Z">
        <w:r w:rsidRPr="00C75A0C" w:rsidDel="00C75A0C">
          <w:rPr>
            <w:rPrChange w:id="551" w:author="cjcohoon.gsstaff" w:date="2018-07-13T08:48:00Z">
              <w:rPr>
                <w:rStyle w:val="Hyperlink"/>
                <w:rFonts w:ascii="TimesNewRoman" w:hAnsi="TimesNewRoman" w:cs="TimesNewRoman"/>
                <w:noProof/>
              </w:rPr>
            </w:rPrChange>
          </w:rPr>
          <w:delText>CONFISCATION</w:delText>
        </w:r>
        <w:r w:rsidDel="00C75A0C">
          <w:rPr>
            <w:noProof/>
            <w:webHidden/>
          </w:rPr>
          <w:tab/>
        </w:r>
      </w:del>
      <w:del w:id="552" w:author="cjcohoon.gsstaff" w:date="2017-07-07T09:46:00Z">
        <w:r w:rsidDel="00C705A5">
          <w:rPr>
            <w:noProof/>
            <w:webHidden/>
          </w:rPr>
          <w:delText>16</w:delText>
        </w:r>
      </w:del>
    </w:p>
    <w:p w14:paraId="3F8DDBFF" w14:textId="3CAECB04" w:rsidR="008B63A6" w:rsidDel="00C75A0C" w:rsidRDefault="008B63A6">
      <w:pPr>
        <w:pStyle w:val="TOC3"/>
        <w:tabs>
          <w:tab w:val="right" w:leader="dot" w:pos="9350"/>
        </w:tabs>
        <w:rPr>
          <w:del w:id="553" w:author="cjcohoon.gsstaff" w:date="2018-07-13T08:48:00Z"/>
          <w:rFonts w:asciiTheme="minorHAnsi" w:eastAsiaTheme="minorEastAsia" w:hAnsiTheme="minorHAnsi" w:cstheme="minorBidi"/>
          <w:noProof/>
          <w:sz w:val="22"/>
          <w:szCs w:val="22"/>
        </w:rPr>
      </w:pPr>
      <w:del w:id="554" w:author="cjcohoon.gsstaff" w:date="2018-07-13T08:48:00Z">
        <w:r w:rsidRPr="00C75A0C" w:rsidDel="00C75A0C">
          <w:rPr>
            <w:rPrChange w:id="555" w:author="cjcohoon.gsstaff" w:date="2018-07-13T08:48:00Z">
              <w:rPr>
                <w:rStyle w:val="Hyperlink"/>
                <w:rFonts w:ascii="TimesNewRoman" w:hAnsi="TimesNewRoman" w:cs="TimesNewRoman"/>
                <w:noProof/>
              </w:rPr>
            </w:rPrChange>
          </w:rPr>
          <w:delText>SECURITY OF DEVICES</w:delText>
        </w:r>
        <w:r w:rsidDel="00C75A0C">
          <w:rPr>
            <w:noProof/>
            <w:webHidden/>
          </w:rPr>
          <w:tab/>
        </w:r>
      </w:del>
      <w:del w:id="556" w:author="cjcohoon.gsstaff" w:date="2017-07-07T09:46:00Z">
        <w:r w:rsidDel="00C705A5">
          <w:rPr>
            <w:noProof/>
            <w:webHidden/>
          </w:rPr>
          <w:delText>17</w:delText>
        </w:r>
      </w:del>
    </w:p>
    <w:p w14:paraId="403DA4DF" w14:textId="18AF3897" w:rsidR="008B63A6" w:rsidDel="00C75A0C" w:rsidRDefault="008B63A6">
      <w:pPr>
        <w:pStyle w:val="TOC3"/>
        <w:tabs>
          <w:tab w:val="right" w:leader="dot" w:pos="9350"/>
        </w:tabs>
        <w:rPr>
          <w:del w:id="557" w:author="cjcohoon.gsstaff" w:date="2018-07-13T08:48:00Z"/>
          <w:rFonts w:asciiTheme="minorHAnsi" w:eastAsiaTheme="minorEastAsia" w:hAnsiTheme="minorHAnsi" w:cstheme="minorBidi"/>
          <w:noProof/>
          <w:sz w:val="22"/>
          <w:szCs w:val="22"/>
        </w:rPr>
      </w:pPr>
      <w:del w:id="558" w:author="cjcohoon.gsstaff" w:date="2018-07-13T08:48:00Z">
        <w:r w:rsidRPr="00C75A0C" w:rsidDel="00C75A0C">
          <w:rPr>
            <w:rPrChange w:id="559" w:author="cjcohoon.gsstaff" w:date="2018-07-13T08:48:00Z">
              <w:rPr>
                <w:rStyle w:val="Hyperlink"/>
                <w:rFonts w:ascii="TimesNewRoman" w:hAnsi="TimesNewRoman" w:cs="TimesNewRoman"/>
                <w:noProof/>
              </w:rPr>
            </w:rPrChange>
          </w:rPr>
          <w:delText>EXCEPTIONS</w:delText>
        </w:r>
        <w:r w:rsidDel="00C75A0C">
          <w:rPr>
            <w:noProof/>
            <w:webHidden/>
          </w:rPr>
          <w:tab/>
        </w:r>
      </w:del>
      <w:del w:id="560" w:author="cjcohoon.gsstaff" w:date="2017-07-07T09:46:00Z">
        <w:r w:rsidDel="00C705A5">
          <w:rPr>
            <w:noProof/>
            <w:webHidden/>
          </w:rPr>
          <w:delText>17</w:delText>
        </w:r>
      </w:del>
    </w:p>
    <w:p w14:paraId="17EAD3AF" w14:textId="151AAE0F" w:rsidR="008B63A6" w:rsidDel="00C75A0C" w:rsidRDefault="008B63A6">
      <w:pPr>
        <w:pStyle w:val="TOC2"/>
        <w:rPr>
          <w:del w:id="561" w:author="cjcohoon.gsstaff" w:date="2018-07-13T08:48:00Z"/>
          <w:rFonts w:asciiTheme="minorHAnsi" w:hAnsiTheme="minorHAnsi" w:cstheme="minorBidi"/>
          <w:sz w:val="22"/>
          <w:szCs w:val="22"/>
        </w:rPr>
      </w:pPr>
      <w:del w:id="562" w:author="cjcohoon.gsstaff" w:date="2018-07-13T08:48:00Z">
        <w:r w:rsidRPr="00C75A0C" w:rsidDel="00C75A0C">
          <w:rPr>
            <w:rPrChange w:id="563" w:author="cjcohoon.gsstaff" w:date="2018-07-13T08:48:00Z">
              <w:rPr>
                <w:rStyle w:val="Hyperlink"/>
                <w:bCs/>
              </w:rPr>
            </w:rPrChange>
          </w:rPr>
          <w:delText>PLAY EQUIPMENT, TOYS, RADIOS, ETC.</w:delText>
        </w:r>
        <w:r w:rsidDel="00C75A0C">
          <w:rPr>
            <w:webHidden/>
          </w:rPr>
          <w:tab/>
        </w:r>
      </w:del>
      <w:del w:id="564" w:author="cjcohoon.gsstaff" w:date="2017-07-07T09:46:00Z">
        <w:r w:rsidDel="00C705A5">
          <w:rPr>
            <w:webHidden/>
          </w:rPr>
          <w:delText>17</w:delText>
        </w:r>
      </w:del>
    </w:p>
    <w:p w14:paraId="26C79DCB" w14:textId="3B942794" w:rsidR="008B63A6" w:rsidDel="00C75A0C" w:rsidRDefault="008B63A6">
      <w:pPr>
        <w:pStyle w:val="TOC2"/>
        <w:rPr>
          <w:del w:id="565" w:author="cjcohoon.gsstaff" w:date="2018-07-13T08:48:00Z"/>
          <w:rFonts w:asciiTheme="minorHAnsi" w:hAnsiTheme="minorHAnsi" w:cstheme="minorBidi"/>
          <w:sz w:val="22"/>
          <w:szCs w:val="22"/>
        </w:rPr>
      </w:pPr>
      <w:del w:id="566" w:author="cjcohoon.gsstaff" w:date="2018-07-13T08:48:00Z">
        <w:r w:rsidRPr="00C75A0C" w:rsidDel="00C75A0C">
          <w:rPr>
            <w:rPrChange w:id="567" w:author="cjcohoon.gsstaff" w:date="2018-07-13T08:48:00Z">
              <w:rPr>
                <w:rStyle w:val="Hyperlink"/>
                <w:bCs/>
              </w:rPr>
            </w:rPrChange>
          </w:rPr>
          <w:delText>STUDENT APPEARANCE/DRESS CODE</w:delText>
        </w:r>
        <w:r w:rsidDel="00C75A0C">
          <w:rPr>
            <w:webHidden/>
          </w:rPr>
          <w:tab/>
        </w:r>
      </w:del>
      <w:del w:id="568" w:author="cjcohoon.gsstaff" w:date="2017-07-07T09:46:00Z">
        <w:r w:rsidDel="00C705A5">
          <w:rPr>
            <w:webHidden/>
          </w:rPr>
          <w:delText>17</w:delText>
        </w:r>
      </w:del>
    </w:p>
    <w:p w14:paraId="52FD3795" w14:textId="3DBF2019" w:rsidR="008B63A6" w:rsidDel="00C75A0C" w:rsidRDefault="008B63A6">
      <w:pPr>
        <w:pStyle w:val="TOC2"/>
        <w:rPr>
          <w:del w:id="569" w:author="cjcohoon.gsstaff" w:date="2018-07-13T08:48:00Z"/>
          <w:rFonts w:asciiTheme="minorHAnsi" w:hAnsiTheme="minorHAnsi" w:cstheme="minorBidi"/>
          <w:sz w:val="22"/>
          <w:szCs w:val="22"/>
        </w:rPr>
      </w:pPr>
      <w:del w:id="570" w:author="cjcohoon.gsstaff" w:date="2018-07-13T08:48:00Z">
        <w:r w:rsidRPr="00C75A0C" w:rsidDel="00C75A0C">
          <w:rPr>
            <w:rPrChange w:id="571" w:author="cjcohoon.gsstaff" w:date="2018-07-13T08:48:00Z">
              <w:rPr>
                <w:rStyle w:val="Hyperlink"/>
              </w:rPr>
            </w:rPrChange>
          </w:rPr>
          <w:delText>CLASS PARTIES</w:delText>
        </w:r>
        <w:r w:rsidDel="00C75A0C">
          <w:rPr>
            <w:webHidden/>
          </w:rPr>
          <w:tab/>
        </w:r>
      </w:del>
      <w:del w:id="572" w:author="cjcohoon.gsstaff" w:date="2017-07-07T09:46:00Z">
        <w:r w:rsidDel="00C705A5">
          <w:rPr>
            <w:webHidden/>
          </w:rPr>
          <w:delText>18</w:delText>
        </w:r>
      </w:del>
    </w:p>
    <w:p w14:paraId="574A29DE" w14:textId="683F35EC" w:rsidR="008B63A6" w:rsidDel="00C75A0C" w:rsidRDefault="008B63A6">
      <w:pPr>
        <w:pStyle w:val="TOC2"/>
        <w:rPr>
          <w:del w:id="573" w:author="cjcohoon.gsstaff" w:date="2018-07-13T08:48:00Z"/>
          <w:rFonts w:asciiTheme="minorHAnsi" w:hAnsiTheme="minorHAnsi" w:cstheme="minorBidi"/>
          <w:sz w:val="22"/>
          <w:szCs w:val="22"/>
        </w:rPr>
      </w:pPr>
      <w:del w:id="574" w:author="cjcohoon.gsstaff" w:date="2018-07-13T08:48:00Z">
        <w:r w:rsidRPr="00C75A0C" w:rsidDel="00C75A0C">
          <w:rPr>
            <w:rPrChange w:id="575" w:author="cjcohoon.gsstaff" w:date="2018-07-13T08:48:00Z">
              <w:rPr>
                <w:rStyle w:val="Hyperlink"/>
              </w:rPr>
            </w:rPrChange>
          </w:rPr>
          <w:delText>CLASSROOM VISITATION</w:delText>
        </w:r>
        <w:r w:rsidDel="00C75A0C">
          <w:rPr>
            <w:webHidden/>
          </w:rPr>
          <w:tab/>
        </w:r>
      </w:del>
      <w:del w:id="576" w:author="cjcohoon.gsstaff" w:date="2017-07-07T09:46:00Z">
        <w:r w:rsidDel="00C705A5">
          <w:rPr>
            <w:webHidden/>
          </w:rPr>
          <w:delText>18</w:delText>
        </w:r>
      </w:del>
    </w:p>
    <w:p w14:paraId="53350236" w14:textId="5C048C94" w:rsidR="008B63A6" w:rsidDel="00C75A0C" w:rsidRDefault="008B63A6">
      <w:pPr>
        <w:pStyle w:val="TOC2"/>
        <w:rPr>
          <w:del w:id="577" w:author="cjcohoon.gsstaff" w:date="2018-07-13T08:48:00Z"/>
          <w:rFonts w:asciiTheme="minorHAnsi" w:hAnsiTheme="minorHAnsi" w:cstheme="minorBidi"/>
          <w:sz w:val="22"/>
          <w:szCs w:val="22"/>
        </w:rPr>
      </w:pPr>
      <w:del w:id="578" w:author="cjcohoon.gsstaff" w:date="2018-07-13T08:48:00Z">
        <w:r w:rsidRPr="00C75A0C" w:rsidDel="00C75A0C">
          <w:rPr>
            <w:rPrChange w:id="579" w:author="cjcohoon.gsstaff" w:date="2018-07-13T08:48:00Z">
              <w:rPr>
                <w:rStyle w:val="Hyperlink"/>
              </w:rPr>
            </w:rPrChange>
          </w:rPr>
          <w:delText>PERSONS COMING FOR CHILDREN</w:delText>
        </w:r>
        <w:r w:rsidDel="00C75A0C">
          <w:rPr>
            <w:webHidden/>
          </w:rPr>
          <w:tab/>
        </w:r>
      </w:del>
      <w:del w:id="580" w:author="cjcohoon.gsstaff" w:date="2017-07-07T09:46:00Z">
        <w:r w:rsidDel="00C705A5">
          <w:rPr>
            <w:webHidden/>
          </w:rPr>
          <w:delText>18</w:delText>
        </w:r>
      </w:del>
    </w:p>
    <w:p w14:paraId="33A2C648" w14:textId="3591EE8C" w:rsidR="008B63A6" w:rsidDel="00C75A0C" w:rsidRDefault="008B63A6">
      <w:pPr>
        <w:pStyle w:val="TOC2"/>
        <w:rPr>
          <w:del w:id="581" w:author="cjcohoon.gsstaff" w:date="2018-07-13T08:48:00Z"/>
          <w:rFonts w:asciiTheme="minorHAnsi" w:hAnsiTheme="minorHAnsi" w:cstheme="minorBidi"/>
          <w:sz w:val="22"/>
          <w:szCs w:val="22"/>
        </w:rPr>
      </w:pPr>
      <w:del w:id="582" w:author="cjcohoon.gsstaff" w:date="2018-07-13T08:48:00Z">
        <w:r w:rsidRPr="00C75A0C" w:rsidDel="00C75A0C">
          <w:rPr>
            <w:rPrChange w:id="583" w:author="cjcohoon.gsstaff" w:date="2018-07-13T08:48:00Z">
              <w:rPr>
                <w:rStyle w:val="Hyperlink"/>
              </w:rPr>
            </w:rPrChange>
          </w:rPr>
          <w:delText>STUDENTS LEAVING THE SCHOOL GROUNDS</w:delText>
        </w:r>
        <w:r w:rsidDel="00C75A0C">
          <w:rPr>
            <w:webHidden/>
          </w:rPr>
          <w:tab/>
        </w:r>
      </w:del>
      <w:del w:id="584" w:author="cjcohoon.gsstaff" w:date="2017-07-07T09:46:00Z">
        <w:r w:rsidDel="00C705A5">
          <w:rPr>
            <w:webHidden/>
          </w:rPr>
          <w:delText>18</w:delText>
        </w:r>
      </w:del>
    </w:p>
    <w:p w14:paraId="069D8AE2" w14:textId="3A793019" w:rsidR="008B63A6" w:rsidDel="00C75A0C" w:rsidRDefault="008B63A6">
      <w:pPr>
        <w:pStyle w:val="TOC1"/>
        <w:tabs>
          <w:tab w:val="right" w:leader="dot" w:pos="9350"/>
        </w:tabs>
        <w:rPr>
          <w:del w:id="585" w:author="cjcohoon.gsstaff" w:date="2018-07-13T08:48:00Z"/>
          <w:rFonts w:asciiTheme="minorHAnsi" w:eastAsiaTheme="minorEastAsia" w:hAnsiTheme="minorHAnsi" w:cstheme="minorBidi"/>
          <w:noProof/>
          <w:sz w:val="22"/>
          <w:szCs w:val="22"/>
        </w:rPr>
      </w:pPr>
      <w:del w:id="586" w:author="cjcohoon.gsstaff" w:date="2018-07-13T08:48:00Z">
        <w:r w:rsidRPr="00C75A0C" w:rsidDel="00C75A0C">
          <w:rPr>
            <w:rPrChange w:id="587" w:author="cjcohoon.gsstaff" w:date="2018-07-13T08:48:00Z">
              <w:rPr>
                <w:rStyle w:val="Hyperlink"/>
                <w:noProof/>
              </w:rPr>
            </w:rPrChange>
          </w:rPr>
          <w:delText>EXTRACURRICULAR</w:delText>
        </w:r>
        <w:r w:rsidDel="00C75A0C">
          <w:rPr>
            <w:noProof/>
            <w:webHidden/>
          </w:rPr>
          <w:tab/>
        </w:r>
      </w:del>
      <w:del w:id="588" w:author="cjcohoon.gsstaff" w:date="2017-07-07T09:46:00Z">
        <w:r w:rsidDel="00C705A5">
          <w:rPr>
            <w:noProof/>
            <w:webHidden/>
          </w:rPr>
          <w:delText>19</w:delText>
        </w:r>
      </w:del>
    </w:p>
    <w:p w14:paraId="64E5A198" w14:textId="5637149C" w:rsidR="008B63A6" w:rsidDel="00C75A0C" w:rsidRDefault="008B63A6">
      <w:pPr>
        <w:pStyle w:val="TOC2"/>
        <w:rPr>
          <w:del w:id="589" w:author="cjcohoon.gsstaff" w:date="2018-07-13T08:48:00Z"/>
          <w:rFonts w:asciiTheme="minorHAnsi" w:hAnsiTheme="minorHAnsi" w:cstheme="minorBidi"/>
          <w:sz w:val="22"/>
          <w:szCs w:val="22"/>
        </w:rPr>
      </w:pPr>
      <w:del w:id="590" w:author="cjcohoon.gsstaff" w:date="2018-07-13T08:48:00Z">
        <w:r w:rsidRPr="00C75A0C" w:rsidDel="00C75A0C">
          <w:rPr>
            <w:rPrChange w:id="591" w:author="cjcohoon.gsstaff" w:date="2018-07-13T08:48:00Z">
              <w:rPr>
                <w:rStyle w:val="Hyperlink"/>
                <w:bCs/>
              </w:rPr>
            </w:rPrChange>
          </w:rPr>
          <w:delText>ACCIDENTS</w:delText>
        </w:r>
        <w:r w:rsidDel="00C75A0C">
          <w:rPr>
            <w:webHidden/>
          </w:rPr>
          <w:tab/>
        </w:r>
      </w:del>
      <w:del w:id="592" w:author="cjcohoon.gsstaff" w:date="2017-07-07T09:46:00Z">
        <w:r w:rsidDel="00C705A5">
          <w:rPr>
            <w:webHidden/>
          </w:rPr>
          <w:delText>19</w:delText>
        </w:r>
      </w:del>
    </w:p>
    <w:p w14:paraId="58752579" w14:textId="1A1E833C" w:rsidR="008B63A6" w:rsidDel="00C75A0C" w:rsidRDefault="008B63A6">
      <w:pPr>
        <w:pStyle w:val="TOC2"/>
        <w:rPr>
          <w:del w:id="593" w:author="cjcohoon.gsstaff" w:date="2018-07-13T08:48:00Z"/>
          <w:rFonts w:asciiTheme="minorHAnsi" w:hAnsiTheme="minorHAnsi" w:cstheme="minorBidi"/>
          <w:sz w:val="22"/>
          <w:szCs w:val="22"/>
        </w:rPr>
      </w:pPr>
      <w:del w:id="594" w:author="cjcohoon.gsstaff" w:date="2018-07-13T08:48:00Z">
        <w:r w:rsidRPr="00C75A0C" w:rsidDel="00C75A0C">
          <w:rPr>
            <w:rPrChange w:id="595" w:author="cjcohoon.gsstaff" w:date="2018-07-13T08:48:00Z">
              <w:rPr>
                <w:rStyle w:val="Hyperlink"/>
                <w:bCs/>
              </w:rPr>
            </w:rPrChange>
          </w:rPr>
          <w:delText>STUDENT ATTENDANCE/PARTICIPATION</w:delText>
        </w:r>
        <w:r w:rsidDel="00C75A0C">
          <w:rPr>
            <w:webHidden/>
          </w:rPr>
          <w:tab/>
        </w:r>
      </w:del>
      <w:del w:id="596" w:author="cjcohoon.gsstaff" w:date="2017-07-07T09:46:00Z">
        <w:r w:rsidDel="00C705A5">
          <w:rPr>
            <w:webHidden/>
          </w:rPr>
          <w:delText>19</w:delText>
        </w:r>
      </w:del>
    </w:p>
    <w:p w14:paraId="212B8A52" w14:textId="1F9D511E" w:rsidR="008B63A6" w:rsidDel="00C75A0C" w:rsidRDefault="008B63A6">
      <w:pPr>
        <w:pStyle w:val="TOC2"/>
        <w:rPr>
          <w:del w:id="597" w:author="cjcohoon.gsstaff" w:date="2018-07-13T08:48:00Z"/>
          <w:rFonts w:asciiTheme="minorHAnsi" w:hAnsiTheme="minorHAnsi" w:cstheme="minorBidi"/>
          <w:sz w:val="22"/>
          <w:szCs w:val="22"/>
        </w:rPr>
      </w:pPr>
      <w:del w:id="598" w:author="cjcohoon.gsstaff" w:date="2018-07-13T08:48:00Z">
        <w:r w:rsidRPr="00C75A0C" w:rsidDel="00C75A0C">
          <w:rPr>
            <w:rPrChange w:id="599" w:author="cjcohoon.gsstaff" w:date="2018-07-13T08:48:00Z">
              <w:rPr>
                <w:rStyle w:val="Hyperlink"/>
              </w:rPr>
            </w:rPrChange>
          </w:rPr>
          <w:delText>ASD AND EXTRA-CURRICULAR ACTIVITIES</w:delText>
        </w:r>
        <w:r w:rsidDel="00C75A0C">
          <w:rPr>
            <w:webHidden/>
          </w:rPr>
          <w:tab/>
        </w:r>
      </w:del>
      <w:del w:id="600" w:author="cjcohoon.gsstaff" w:date="2017-07-07T09:46:00Z">
        <w:r w:rsidDel="00C705A5">
          <w:rPr>
            <w:webHidden/>
          </w:rPr>
          <w:delText>19</w:delText>
        </w:r>
      </w:del>
    </w:p>
    <w:p w14:paraId="1E662CD4" w14:textId="713DA7D7" w:rsidR="008B63A6" w:rsidDel="00C75A0C" w:rsidRDefault="008B63A6">
      <w:pPr>
        <w:pStyle w:val="TOC2"/>
        <w:rPr>
          <w:del w:id="601" w:author="cjcohoon.gsstaff" w:date="2018-07-13T08:48:00Z"/>
          <w:rFonts w:asciiTheme="minorHAnsi" w:hAnsiTheme="minorHAnsi" w:cstheme="minorBidi"/>
          <w:sz w:val="22"/>
          <w:szCs w:val="22"/>
        </w:rPr>
      </w:pPr>
      <w:del w:id="602" w:author="cjcohoon.gsstaff" w:date="2018-07-13T08:48:00Z">
        <w:r w:rsidRPr="00C75A0C" w:rsidDel="00C75A0C">
          <w:rPr>
            <w:rPrChange w:id="603" w:author="cjcohoon.gsstaff" w:date="2018-07-13T08:48:00Z">
              <w:rPr>
                <w:rStyle w:val="Hyperlink"/>
                <w:bCs/>
              </w:rPr>
            </w:rPrChange>
          </w:rPr>
          <w:delText>STUDENT ACTIVITIES ELIGIBILITY</w:delText>
        </w:r>
        <w:r w:rsidDel="00C75A0C">
          <w:rPr>
            <w:webHidden/>
          </w:rPr>
          <w:tab/>
        </w:r>
      </w:del>
      <w:del w:id="604" w:author="cjcohoon.gsstaff" w:date="2017-07-07T09:46:00Z">
        <w:r w:rsidDel="00C705A5">
          <w:rPr>
            <w:webHidden/>
          </w:rPr>
          <w:delText>19</w:delText>
        </w:r>
      </w:del>
    </w:p>
    <w:p w14:paraId="50D28DF7" w14:textId="655CC8EE" w:rsidR="008B63A6" w:rsidDel="00C75A0C" w:rsidRDefault="008B63A6">
      <w:pPr>
        <w:pStyle w:val="TOC2"/>
        <w:rPr>
          <w:del w:id="605" w:author="cjcohoon.gsstaff" w:date="2018-07-13T08:48:00Z"/>
          <w:rFonts w:asciiTheme="minorHAnsi" w:hAnsiTheme="minorHAnsi" w:cstheme="minorBidi"/>
          <w:sz w:val="22"/>
          <w:szCs w:val="22"/>
        </w:rPr>
      </w:pPr>
      <w:del w:id="606" w:author="cjcohoon.gsstaff" w:date="2018-07-13T08:48:00Z">
        <w:r w:rsidRPr="00C75A0C" w:rsidDel="00C75A0C">
          <w:rPr>
            <w:rPrChange w:id="607" w:author="cjcohoon.gsstaff" w:date="2018-07-13T08:48:00Z">
              <w:rPr>
                <w:rStyle w:val="Hyperlink"/>
                <w:bCs/>
              </w:rPr>
            </w:rPrChange>
          </w:rPr>
          <w:delText>KSHSAA STUDENT INDIVIDUAL ELIGIBILITY</w:delText>
        </w:r>
        <w:r w:rsidDel="00C75A0C">
          <w:rPr>
            <w:webHidden/>
          </w:rPr>
          <w:tab/>
        </w:r>
      </w:del>
      <w:del w:id="608" w:author="cjcohoon.gsstaff" w:date="2017-07-07T09:46:00Z">
        <w:r w:rsidDel="00C705A5">
          <w:rPr>
            <w:webHidden/>
          </w:rPr>
          <w:delText>20</w:delText>
        </w:r>
      </w:del>
    </w:p>
    <w:p w14:paraId="389D2B7A" w14:textId="33954CF8" w:rsidR="008B63A6" w:rsidDel="00C75A0C" w:rsidRDefault="008B63A6">
      <w:pPr>
        <w:pStyle w:val="TOC2"/>
        <w:rPr>
          <w:del w:id="609" w:author="cjcohoon.gsstaff" w:date="2018-07-13T08:48:00Z"/>
          <w:rFonts w:asciiTheme="minorHAnsi" w:hAnsiTheme="minorHAnsi" w:cstheme="minorBidi"/>
          <w:sz w:val="22"/>
          <w:szCs w:val="22"/>
        </w:rPr>
      </w:pPr>
      <w:del w:id="610" w:author="cjcohoon.gsstaff" w:date="2018-07-13T08:48:00Z">
        <w:r w:rsidRPr="00C75A0C" w:rsidDel="00C75A0C">
          <w:rPr>
            <w:rPrChange w:id="611" w:author="cjcohoon.gsstaff" w:date="2018-07-13T08:48:00Z">
              <w:rPr>
                <w:rStyle w:val="Hyperlink"/>
                <w:bCs/>
              </w:rPr>
            </w:rPrChange>
          </w:rPr>
          <w:delText>PHYSICAL EXAMINATIONS</w:delText>
        </w:r>
        <w:r w:rsidDel="00C75A0C">
          <w:rPr>
            <w:webHidden/>
          </w:rPr>
          <w:tab/>
        </w:r>
      </w:del>
      <w:del w:id="612" w:author="cjcohoon.gsstaff" w:date="2017-07-07T09:46:00Z">
        <w:r w:rsidDel="00C705A5">
          <w:rPr>
            <w:webHidden/>
          </w:rPr>
          <w:delText>20</w:delText>
        </w:r>
      </w:del>
    </w:p>
    <w:p w14:paraId="0099ACA2" w14:textId="01B69F43" w:rsidR="008B63A6" w:rsidDel="00C75A0C" w:rsidRDefault="008B63A6">
      <w:pPr>
        <w:pStyle w:val="TOC2"/>
        <w:rPr>
          <w:del w:id="613" w:author="cjcohoon.gsstaff" w:date="2018-07-13T08:48:00Z"/>
          <w:rFonts w:asciiTheme="minorHAnsi" w:hAnsiTheme="minorHAnsi" w:cstheme="minorBidi"/>
          <w:sz w:val="22"/>
          <w:szCs w:val="22"/>
        </w:rPr>
      </w:pPr>
      <w:del w:id="614" w:author="cjcohoon.gsstaff" w:date="2018-07-13T08:48:00Z">
        <w:r w:rsidRPr="00C75A0C" w:rsidDel="00C75A0C">
          <w:rPr>
            <w:rPrChange w:id="615" w:author="cjcohoon.gsstaff" w:date="2018-07-13T08:48:00Z">
              <w:rPr>
                <w:rStyle w:val="Hyperlink"/>
                <w:bCs/>
              </w:rPr>
            </w:rPrChange>
          </w:rPr>
          <w:delText>SPORTS</w:delText>
        </w:r>
        <w:r w:rsidDel="00C75A0C">
          <w:rPr>
            <w:webHidden/>
          </w:rPr>
          <w:tab/>
        </w:r>
      </w:del>
      <w:del w:id="616" w:author="cjcohoon.gsstaff" w:date="2017-07-07T09:46:00Z">
        <w:r w:rsidDel="00C705A5">
          <w:rPr>
            <w:webHidden/>
          </w:rPr>
          <w:delText>20</w:delText>
        </w:r>
      </w:del>
    </w:p>
    <w:p w14:paraId="22807701" w14:textId="560886A9" w:rsidR="008B63A6" w:rsidDel="00C75A0C" w:rsidRDefault="008B63A6">
      <w:pPr>
        <w:pStyle w:val="TOC2"/>
        <w:rPr>
          <w:del w:id="617" w:author="cjcohoon.gsstaff" w:date="2018-07-13T08:48:00Z"/>
          <w:rFonts w:asciiTheme="minorHAnsi" w:hAnsiTheme="minorHAnsi" w:cstheme="minorBidi"/>
          <w:sz w:val="22"/>
          <w:szCs w:val="22"/>
        </w:rPr>
      </w:pPr>
      <w:del w:id="618" w:author="cjcohoon.gsstaff" w:date="2018-07-13T08:48:00Z">
        <w:r w:rsidRPr="00C75A0C" w:rsidDel="00C75A0C">
          <w:rPr>
            <w:rPrChange w:id="619" w:author="cjcohoon.gsstaff" w:date="2018-07-13T08:48:00Z">
              <w:rPr>
                <w:rStyle w:val="Hyperlink"/>
              </w:rPr>
            </w:rPrChange>
          </w:rPr>
          <w:delText>SPONSOR/COACH TEAM RULES</w:delText>
        </w:r>
        <w:r w:rsidDel="00C75A0C">
          <w:rPr>
            <w:webHidden/>
          </w:rPr>
          <w:tab/>
        </w:r>
      </w:del>
      <w:del w:id="620" w:author="cjcohoon.gsstaff" w:date="2017-07-07T09:46:00Z">
        <w:r w:rsidDel="00C705A5">
          <w:rPr>
            <w:webHidden/>
          </w:rPr>
          <w:delText>20</w:delText>
        </w:r>
      </w:del>
    </w:p>
    <w:p w14:paraId="35622507" w14:textId="2022D984" w:rsidR="008B63A6" w:rsidDel="00C75A0C" w:rsidRDefault="008B63A6">
      <w:pPr>
        <w:pStyle w:val="TOC2"/>
        <w:rPr>
          <w:del w:id="621" w:author="cjcohoon.gsstaff" w:date="2018-07-13T08:48:00Z"/>
          <w:rFonts w:asciiTheme="minorHAnsi" w:hAnsiTheme="minorHAnsi" w:cstheme="minorBidi"/>
          <w:sz w:val="22"/>
          <w:szCs w:val="22"/>
        </w:rPr>
      </w:pPr>
      <w:del w:id="622" w:author="cjcohoon.gsstaff" w:date="2018-07-13T08:48:00Z">
        <w:r w:rsidRPr="00C75A0C" w:rsidDel="00C75A0C">
          <w:rPr>
            <w:rPrChange w:id="623" w:author="cjcohoon.gsstaff" w:date="2018-07-13T08:48:00Z">
              <w:rPr>
                <w:rStyle w:val="Hyperlink"/>
                <w:bCs/>
              </w:rPr>
            </w:rPrChange>
          </w:rPr>
          <w:delText>PRACTICE</w:delText>
        </w:r>
        <w:r w:rsidDel="00C75A0C">
          <w:rPr>
            <w:webHidden/>
          </w:rPr>
          <w:tab/>
        </w:r>
      </w:del>
      <w:del w:id="624" w:author="cjcohoon.gsstaff" w:date="2017-07-07T09:46:00Z">
        <w:r w:rsidDel="00C705A5">
          <w:rPr>
            <w:webHidden/>
          </w:rPr>
          <w:delText>21</w:delText>
        </w:r>
      </w:del>
    </w:p>
    <w:p w14:paraId="11333D59" w14:textId="73FF5871" w:rsidR="008B63A6" w:rsidDel="00C75A0C" w:rsidRDefault="008B63A6">
      <w:pPr>
        <w:pStyle w:val="TOC2"/>
        <w:rPr>
          <w:del w:id="625" w:author="cjcohoon.gsstaff" w:date="2018-07-13T08:48:00Z"/>
          <w:rFonts w:asciiTheme="minorHAnsi" w:hAnsiTheme="minorHAnsi" w:cstheme="minorBidi"/>
          <w:sz w:val="22"/>
          <w:szCs w:val="22"/>
        </w:rPr>
      </w:pPr>
      <w:del w:id="626" w:author="cjcohoon.gsstaff" w:date="2018-07-13T08:48:00Z">
        <w:r w:rsidRPr="00C75A0C" w:rsidDel="00C75A0C">
          <w:rPr>
            <w:rPrChange w:id="627" w:author="cjcohoon.gsstaff" w:date="2018-07-13T08:48:00Z">
              <w:rPr>
                <w:rStyle w:val="Hyperlink"/>
                <w:bCs/>
              </w:rPr>
            </w:rPrChange>
          </w:rPr>
          <w:delText>STUDENT CONDUCT AT ATHLETIC EVENTS</w:delText>
        </w:r>
        <w:r w:rsidDel="00C75A0C">
          <w:rPr>
            <w:webHidden/>
          </w:rPr>
          <w:tab/>
        </w:r>
      </w:del>
      <w:del w:id="628" w:author="cjcohoon.gsstaff" w:date="2017-07-07T09:46:00Z">
        <w:r w:rsidDel="00C705A5">
          <w:rPr>
            <w:webHidden/>
          </w:rPr>
          <w:delText>21</w:delText>
        </w:r>
      </w:del>
    </w:p>
    <w:p w14:paraId="75C53940" w14:textId="25F0EFCC" w:rsidR="008B63A6" w:rsidDel="00C75A0C" w:rsidRDefault="008B63A6">
      <w:pPr>
        <w:pStyle w:val="TOC2"/>
        <w:rPr>
          <w:del w:id="629" w:author="cjcohoon.gsstaff" w:date="2018-07-13T08:48:00Z"/>
          <w:rFonts w:asciiTheme="minorHAnsi" w:hAnsiTheme="minorHAnsi" w:cstheme="minorBidi"/>
          <w:sz w:val="22"/>
          <w:szCs w:val="22"/>
        </w:rPr>
      </w:pPr>
      <w:del w:id="630" w:author="cjcohoon.gsstaff" w:date="2018-07-13T08:48:00Z">
        <w:r w:rsidRPr="00C75A0C" w:rsidDel="00C75A0C">
          <w:rPr>
            <w:rPrChange w:id="631" w:author="cjcohoon.gsstaff" w:date="2018-07-13T08:48:00Z">
              <w:rPr>
                <w:rStyle w:val="Hyperlink"/>
                <w:bCs/>
              </w:rPr>
            </w:rPrChange>
          </w:rPr>
          <w:delText>RULE 52 SPORTSMANSHIP</w:delText>
        </w:r>
        <w:r w:rsidDel="00C75A0C">
          <w:rPr>
            <w:webHidden/>
          </w:rPr>
          <w:tab/>
        </w:r>
      </w:del>
      <w:del w:id="632" w:author="cjcohoon.gsstaff" w:date="2017-07-07T09:46:00Z">
        <w:r w:rsidDel="00C705A5">
          <w:rPr>
            <w:webHidden/>
          </w:rPr>
          <w:delText>21</w:delText>
        </w:r>
      </w:del>
    </w:p>
    <w:p w14:paraId="2A3235C0" w14:textId="272C2B9E" w:rsidR="008B63A6" w:rsidDel="00C75A0C" w:rsidRDefault="008B63A6">
      <w:pPr>
        <w:pStyle w:val="TOC2"/>
        <w:rPr>
          <w:del w:id="633" w:author="cjcohoon.gsstaff" w:date="2018-07-13T08:48:00Z"/>
          <w:rFonts w:asciiTheme="minorHAnsi" w:hAnsiTheme="minorHAnsi" w:cstheme="minorBidi"/>
          <w:sz w:val="22"/>
          <w:szCs w:val="22"/>
        </w:rPr>
      </w:pPr>
      <w:del w:id="634" w:author="cjcohoon.gsstaff" w:date="2018-07-13T08:48:00Z">
        <w:r w:rsidRPr="00C75A0C" w:rsidDel="00C75A0C">
          <w:rPr>
            <w:rPrChange w:id="635" w:author="cjcohoon.gsstaff" w:date="2018-07-13T08:48:00Z">
              <w:rPr>
                <w:rStyle w:val="Hyperlink"/>
                <w:bCs/>
              </w:rPr>
            </w:rPrChange>
          </w:rPr>
          <w:delText>K-8 STUDENTS AT HCHS HOME GAMES</w:delText>
        </w:r>
        <w:r w:rsidDel="00C75A0C">
          <w:rPr>
            <w:webHidden/>
          </w:rPr>
          <w:tab/>
        </w:r>
      </w:del>
      <w:del w:id="636" w:author="cjcohoon.gsstaff" w:date="2017-07-07T09:46:00Z">
        <w:r w:rsidDel="00C705A5">
          <w:rPr>
            <w:webHidden/>
          </w:rPr>
          <w:delText>21</w:delText>
        </w:r>
      </w:del>
    </w:p>
    <w:p w14:paraId="6344D6FF" w14:textId="64922350" w:rsidR="008B63A6" w:rsidDel="00C75A0C" w:rsidRDefault="008B63A6">
      <w:pPr>
        <w:pStyle w:val="TOC2"/>
        <w:rPr>
          <w:del w:id="637" w:author="cjcohoon.gsstaff" w:date="2018-07-13T08:48:00Z"/>
          <w:rFonts w:asciiTheme="minorHAnsi" w:hAnsiTheme="minorHAnsi" w:cstheme="minorBidi"/>
          <w:sz w:val="22"/>
          <w:szCs w:val="22"/>
        </w:rPr>
      </w:pPr>
      <w:del w:id="638" w:author="cjcohoon.gsstaff" w:date="2018-07-13T08:48:00Z">
        <w:r w:rsidRPr="00C75A0C" w:rsidDel="00C75A0C">
          <w:rPr>
            <w:rPrChange w:id="639" w:author="cjcohoon.gsstaff" w:date="2018-07-13T08:48:00Z">
              <w:rPr>
                <w:rStyle w:val="Hyperlink"/>
              </w:rPr>
            </w:rPrChange>
          </w:rPr>
          <w:delText>STUDENT ADMISSIONS / ACTIVITY FEE</w:delText>
        </w:r>
        <w:r w:rsidDel="00C75A0C">
          <w:rPr>
            <w:webHidden/>
          </w:rPr>
          <w:tab/>
        </w:r>
      </w:del>
      <w:del w:id="640" w:author="cjcohoon.gsstaff" w:date="2017-07-07T09:46:00Z">
        <w:r w:rsidDel="00C705A5">
          <w:rPr>
            <w:webHidden/>
          </w:rPr>
          <w:delText>21</w:delText>
        </w:r>
      </w:del>
    </w:p>
    <w:p w14:paraId="62F8E314" w14:textId="5561A8E0" w:rsidR="008B63A6" w:rsidDel="00C75A0C" w:rsidRDefault="008B63A6">
      <w:pPr>
        <w:pStyle w:val="TOC2"/>
        <w:rPr>
          <w:del w:id="641" w:author="cjcohoon.gsstaff" w:date="2018-07-13T08:48:00Z"/>
          <w:rFonts w:asciiTheme="minorHAnsi" w:hAnsiTheme="minorHAnsi" w:cstheme="minorBidi"/>
          <w:sz w:val="22"/>
          <w:szCs w:val="22"/>
        </w:rPr>
      </w:pPr>
      <w:del w:id="642" w:author="cjcohoon.gsstaff" w:date="2018-07-13T08:48:00Z">
        <w:r w:rsidRPr="00C75A0C" w:rsidDel="00C75A0C">
          <w:rPr>
            <w:rPrChange w:id="643" w:author="cjcohoon.gsstaff" w:date="2018-07-13T08:48:00Z">
              <w:rPr>
                <w:rStyle w:val="Hyperlink"/>
                <w:bCs/>
              </w:rPr>
            </w:rPrChange>
          </w:rPr>
          <w:delText>ALCOHOL, DRUG, AND TOBACCO POLICY FOR U.S.D 227</w:delText>
        </w:r>
        <w:r w:rsidDel="00C75A0C">
          <w:rPr>
            <w:webHidden/>
          </w:rPr>
          <w:tab/>
        </w:r>
      </w:del>
      <w:del w:id="644" w:author="cjcohoon.gsstaff" w:date="2017-07-07T09:46:00Z">
        <w:r w:rsidDel="00C705A5">
          <w:rPr>
            <w:webHidden/>
          </w:rPr>
          <w:delText>22</w:delText>
        </w:r>
      </w:del>
    </w:p>
    <w:p w14:paraId="012C6C6F" w14:textId="1E987A09" w:rsidR="008B63A6" w:rsidDel="00C75A0C" w:rsidRDefault="008B63A6">
      <w:pPr>
        <w:pStyle w:val="TOC3"/>
        <w:tabs>
          <w:tab w:val="right" w:leader="dot" w:pos="9350"/>
        </w:tabs>
        <w:rPr>
          <w:del w:id="645" w:author="cjcohoon.gsstaff" w:date="2018-07-13T08:48:00Z"/>
          <w:rFonts w:asciiTheme="minorHAnsi" w:eastAsiaTheme="minorEastAsia" w:hAnsiTheme="minorHAnsi" w:cstheme="minorBidi"/>
          <w:noProof/>
          <w:sz w:val="22"/>
          <w:szCs w:val="22"/>
        </w:rPr>
      </w:pPr>
      <w:del w:id="646" w:author="cjcohoon.gsstaff" w:date="2018-07-13T08:48:00Z">
        <w:r w:rsidRPr="00C75A0C" w:rsidDel="00C75A0C">
          <w:rPr>
            <w:rPrChange w:id="647" w:author="cjcohoon.gsstaff" w:date="2018-07-13T08:48:00Z">
              <w:rPr>
                <w:rStyle w:val="Hyperlink"/>
                <w:noProof/>
              </w:rPr>
            </w:rPrChange>
          </w:rPr>
          <w:delText>DEFINITIONS</w:delText>
        </w:r>
        <w:r w:rsidDel="00C75A0C">
          <w:rPr>
            <w:noProof/>
            <w:webHidden/>
          </w:rPr>
          <w:tab/>
        </w:r>
      </w:del>
      <w:del w:id="648" w:author="cjcohoon.gsstaff" w:date="2017-07-07T09:46:00Z">
        <w:r w:rsidDel="00C705A5">
          <w:rPr>
            <w:noProof/>
            <w:webHidden/>
          </w:rPr>
          <w:delText>22</w:delText>
        </w:r>
      </w:del>
    </w:p>
    <w:p w14:paraId="20487C99" w14:textId="5A8E6AE2" w:rsidR="008B63A6" w:rsidDel="00C75A0C" w:rsidRDefault="008B63A6">
      <w:pPr>
        <w:pStyle w:val="TOC2"/>
        <w:rPr>
          <w:del w:id="649" w:author="cjcohoon.gsstaff" w:date="2018-07-13T08:48:00Z"/>
          <w:rFonts w:asciiTheme="minorHAnsi" w:hAnsiTheme="minorHAnsi" w:cstheme="minorBidi"/>
          <w:sz w:val="22"/>
          <w:szCs w:val="22"/>
        </w:rPr>
      </w:pPr>
      <w:del w:id="650" w:author="cjcohoon.gsstaff" w:date="2018-07-13T08:48:00Z">
        <w:r w:rsidRPr="00C75A0C" w:rsidDel="00C75A0C">
          <w:rPr>
            <w:rPrChange w:id="651" w:author="cjcohoon.gsstaff" w:date="2018-07-13T08:48:00Z">
              <w:rPr>
                <w:rStyle w:val="Hyperlink"/>
              </w:rPr>
            </w:rPrChange>
          </w:rPr>
          <w:delText>STUDENT AGREEMENT</w:delText>
        </w:r>
        <w:r w:rsidDel="00C75A0C">
          <w:rPr>
            <w:webHidden/>
          </w:rPr>
          <w:tab/>
        </w:r>
      </w:del>
      <w:del w:id="652" w:author="cjcohoon.gsstaff" w:date="2017-07-07T09:46:00Z">
        <w:r w:rsidDel="00C705A5">
          <w:rPr>
            <w:webHidden/>
          </w:rPr>
          <w:delText>23</w:delText>
        </w:r>
      </w:del>
    </w:p>
    <w:p w14:paraId="17E0BBBF" w14:textId="24A7421C" w:rsidR="008B63A6" w:rsidDel="00C75A0C" w:rsidRDefault="008B63A6">
      <w:pPr>
        <w:pStyle w:val="TOC1"/>
        <w:tabs>
          <w:tab w:val="right" w:leader="dot" w:pos="9350"/>
        </w:tabs>
        <w:rPr>
          <w:del w:id="653" w:author="cjcohoon.gsstaff" w:date="2018-07-13T08:48:00Z"/>
          <w:rFonts w:asciiTheme="minorHAnsi" w:eastAsiaTheme="minorEastAsia" w:hAnsiTheme="minorHAnsi" w:cstheme="minorBidi"/>
          <w:noProof/>
          <w:sz w:val="22"/>
          <w:szCs w:val="22"/>
        </w:rPr>
      </w:pPr>
      <w:del w:id="654" w:author="cjcohoon.gsstaff" w:date="2018-07-13T08:48:00Z">
        <w:r w:rsidRPr="00C75A0C" w:rsidDel="00C75A0C">
          <w:rPr>
            <w:rPrChange w:id="655" w:author="cjcohoon.gsstaff" w:date="2018-07-13T08:48:00Z">
              <w:rPr>
                <w:rStyle w:val="Hyperlink"/>
                <w:noProof/>
              </w:rPr>
            </w:rPrChange>
          </w:rPr>
          <w:delText>DISCIPLINE</w:delText>
        </w:r>
        <w:r w:rsidDel="00C75A0C">
          <w:rPr>
            <w:noProof/>
            <w:webHidden/>
          </w:rPr>
          <w:tab/>
        </w:r>
      </w:del>
      <w:del w:id="656" w:author="cjcohoon.gsstaff" w:date="2017-07-07T09:46:00Z">
        <w:r w:rsidDel="00C705A5">
          <w:rPr>
            <w:noProof/>
            <w:webHidden/>
          </w:rPr>
          <w:delText>24</w:delText>
        </w:r>
      </w:del>
    </w:p>
    <w:p w14:paraId="238F5C47" w14:textId="3F9FF620" w:rsidR="008B63A6" w:rsidDel="00C75A0C" w:rsidRDefault="008B63A6">
      <w:pPr>
        <w:pStyle w:val="TOC2"/>
        <w:rPr>
          <w:del w:id="657" w:author="cjcohoon.gsstaff" w:date="2018-07-13T08:48:00Z"/>
          <w:rFonts w:asciiTheme="minorHAnsi" w:hAnsiTheme="minorHAnsi" w:cstheme="minorBidi"/>
          <w:sz w:val="22"/>
          <w:szCs w:val="22"/>
        </w:rPr>
      </w:pPr>
      <w:del w:id="658" w:author="cjcohoon.gsstaff" w:date="2018-07-13T08:48:00Z">
        <w:r w:rsidRPr="00C75A0C" w:rsidDel="00C75A0C">
          <w:rPr>
            <w:rPrChange w:id="659" w:author="cjcohoon.gsstaff" w:date="2018-07-13T08:48:00Z">
              <w:rPr>
                <w:rStyle w:val="Hyperlink"/>
                <w:bCs/>
              </w:rPr>
            </w:rPrChange>
          </w:rPr>
          <w:delText>PHILOSOPHY</w:delText>
        </w:r>
        <w:r w:rsidDel="00C75A0C">
          <w:rPr>
            <w:webHidden/>
          </w:rPr>
          <w:tab/>
        </w:r>
      </w:del>
      <w:del w:id="660" w:author="cjcohoon.gsstaff" w:date="2017-07-07T09:46:00Z">
        <w:r w:rsidDel="00C705A5">
          <w:rPr>
            <w:webHidden/>
          </w:rPr>
          <w:delText>24</w:delText>
        </w:r>
      </w:del>
    </w:p>
    <w:p w14:paraId="4DD3CF5E" w14:textId="76B20E2D" w:rsidR="008B63A6" w:rsidDel="00C75A0C" w:rsidRDefault="008B63A6">
      <w:pPr>
        <w:pStyle w:val="TOC2"/>
        <w:rPr>
          <w:del w:id="661" w:author="cjcohoon.gsstaff" w:date="2018-07-13T08:48:00Z"/>
          <w:rFonts w:asciiTheme="minorHAnsi" w:hAnsiTheme="minorHAnsi" w:cstheme="minorBidi"/>
          <w:sz w:val="22"/>
          <w:szCs w:val="22"/>
        </w:rPr>
      </w:pPr>
      <w:del w:id="662" w:author="cjcohoon.gsstaff" w:date="2018-07-13T08:48:00Z">
        <w:r w:rsidRPr="00C75A0C" w:rsidDel="00C75A0C">
          <w:rPr>
            <w:rPrChange w:id="663" w:author="cjcohoon.gsstaff" w:date="2018-07-13T08:48:00Z">
              <w:rPr>
                <w:rStyle w:val="Hyperlink"/>
                <w:bCs/>
              </w:rPr>
            </w:rPrChange>
          </w:rPr>
          <w:delText>ALCOHOL/DRUGS/TOBACCO USE</w:delText>
        </w:r>
        <w:r w:rsidDel="00C75A0C">
          <w:rPr>
            <w:webHidden/>
          </w:rPr>
          <w:tab/>
        </w:r>
      </w:del>
      <w:del w:id="664" w:author="cjcohoon.gsstaff" w:date="2017-07-07T09:46:00Z">
        <w:r w:rsidDel="00C705A5">
          <w:rPr>
            <w:webHidden/>
          </w:rPr>
          <w:delText>24</w:delText>
        </w:r>
      </w:del>
    </w:p>
    <w:p w14:paraId="51C73ADA" w14:textId="27D6CB69" w:rsidR="008B63A6" w:rsidDel="00C75A0C" w:rsidRDefault="008B63A6">
      <w:pPr>
        <w:pStyle w:val="TOC2"/>
        <w:rPr>
          <w:del w:id="665" w:author="cjcohoon.gsstaff" w:date="2018-07-13T08:48:00Z"/>
          <w:rFonts w:asciiTheme="minorHAnsi" w:hAnsiTheme="minorHAnsi" w:cstheme="minorBidi"/>
          <w:sz w:val="22"/>
          <w:szCs w:val="22"/>
        </w:rPr>
      </w:pPr>
      <w:del w:id="666" w:author="cjcohoon.gsstaff" w:date="2018-07-13T08:48:00Z">
        <w:r w:rsidRPr="00C75A0C" w:rsidDel="00C75A0C">
          <w:rPr>
            <w:rPrChange w:id="667" w:author="cjcohoon.gsstaff" w:date="2018-07-13T08:48:00Z">
              <w:rPr>
                <w:rStyle w:val="Hyperlink"/>
                <w:bCs/>
              </w:rPr>
            </w:rPrChange>
          </w:rPr>
          <w:delText>DETENTIONS</w:delText>
        </w:r>
        <w:r w:rsidDel="00C75A0C">
          <w:rPr>
            <w:webHidden/>
          </w:rPr>
          <w:tab/>
        </w:r>
      </w:del>
      <w:del w:id="668" w:author="cjcohoon.gsstaff" w:date="2017-07-07T09:46:00Z">
        <w:r w:rsidDel="00C705A5">
          <w:rPr>
            <w:webHidden/>
          </w:rPr>
          <w:delText>24</w:delText>
        </w:r>
      </w:del>
    </w:p>
    <w:p w14:paraId="63299C5A" w14:textId="764646BF" w:rsidR="008B63A6" w:rsidDel="00C75A0C" w:rsidRDefault="008B63A6">
      <w:pPr>
        <w:pStyle w:val="TOC2"/>
        <w:rPr>
          <w:del w:id="669" w:author="cjcohoon.gsstaff" w:date="2018-07-13T08:48:00Z"/>
          <w:rFonts w:asciiTheme="minorHAnsi" w:hAnsiTheme="minorHAnsi" w:cstheme="minorBidi"/>
          <w:sz w:val="22"/>
          <w:szCs w:val="22"/>
        </w:rPr>
      </w:pPr>
      <w:del w:id="670" w:author="cjcohoon.gsstaff" w:date="2018-07-13T08:48:00Z">
        <w:r w:rsidRPr="00C75A0C" w:rsidDel="00C75A0C">
          <w:rPr>
            <w:rPrChange w:id="671" w:author="cjcohoon.gsstaff" w:date="2018-07-13T08:48:00Z">
              <w:rPr>
                <w:rStyle w:val="Hyperlink"/>
                <w:bCs/>
              </w:rPr>
            </w:rPrChange>
          </w:rPr>
          <w:delText>SCHOOL BUS CONDUCT</w:delText>
        </w:r>
        <w:r w:rsidDel="00C75A0C">
          <w:rPr>
            <w:webHidden/>
          </w:rPr>
          <w:tab/>
        </w:r>
      </w:del>
      <w:del w:id="672" w:author="cjcohoon.gsstaff" w:date="2017-07-07T09:46:00Z">
        <w:r w:rsidDel="00C705A5">
          <w:rPr>
            <w:webHidden/>
          </w:rPr>
          <w:delText>25</w:delText>
        </w:r>
      </w:del>
    </w:p>
    <w:p w14:paraId="4E601CC2" w14:textId="0114F1CB" w:rsidR="008B63A6" w:rsidDel="00C75A0C" w:rsidRDefault="008B63A6">
      <w:pPr>
        <w:pStyle w:val="TOC2"/>
        <w:rPr>
          <w:del w:id="673" w:author="cjcohoon.gsstaff" w:date="2018-07-13T08:48:00Z"/>
          <w:rFonts w:asciiTheme="minorHAnsi" w:hAnsiTheme="minorHAnsi" w:cstheme="minorBidi"/>
          <w:sz w:val="22"/>
          <w:szCs w:val="22"/>
        </w:rPr>
      </w:pPr>
      <w:del w:id="674" w:author="cjcohoon.gsstaff" w:date="2018-07-13T08:48:00Z">
        <w:r w:rsidRPr="00C75A0C" w:rsidDel="00C75A0C">
          <w:rPr>
            <w:rPrChange w:id="675" w:author="cjcohoon.gsstaff" w:date="2018-07-13T08:48:00Z">
              <w:rPr>
                <w:rStyle w:val="Hyperlink"/>
                <w:bCs/>
              </w:rPr>
            </w:rPrChange>
          </w:rPr>
          <w:delText>IN-SCHOOL SUSPENSIONS</w:delText>
        </w:r>
        <w:r w:rsidDel="00C75A0C">
          <w:rPr>
            <w:webHidden/>
          </w:rPr>
          <w:tab/>
        </w:r>
      </w:del>
      <w:del w:id="676" w:author="cjcohoon.gsstaff" w:date="2017-07-07T09:46:00Z">
        <w:r w:rsidDel="00C705A5">
          <w:rPr>
            <w:webHidden/>
          </w:rPr>
          <w:delText>25</w:delText>
        </w:r>
      </w:del>
    </w:p>
    <w:p w14:paraId="583C262D" w14:textId="1B8CBB82" w:rsidR="008B63A6" w:rsidDel="00C75A0C" w:rsidRDefault="008B63A6">
      <w:pPr>
        <w:pStyle w:val="TOC2"/>
        <w:rPr>
          <w:del w:id="677" w:author="cjcohoon.gsstaff" w:date="2018-07-13T08:48:00Z"/>
          <w:rFonts w:asciiTheme="minorHAnsi" w:hAnsiTheme="minorHAnsi" w:cstheme="minorBidi"/>
          <w:sz w:val="22"/>
          <w:szCs w:val="22"/>
        </w:rPr>
      </w:pPr>
      <w:del w:id="678" w:author="cjcohoon.gsstaff" w:date="2018-07-13T08:48:00Z">
        <w:r w:rsidRPr="00C75A0C" w:rsidDel="00C75A0C">
          <w:rPr>
            <w:rPrChange w:id="679" w:author="cjcohoon.gsstaff" w:date="2018-07-13T08:48:00Z">
              <w:rPr>
                <w:rStyle w:val="Hyperlink"/>
                <w:bCs/>
              </w:rPr>
            </w:rPrChange>
          </w:rPr>
          <w:delText>OUT-OF-SCHOOL SUSPENSIONS</w:delText>
        </w:r>
        <w:r w:rsidDel="00C75A0C">
          <w:rPr>
            <w:webHidden/>
          </w:rPr>
          <w:tab/>
        </w:r>
      </w:del>
      <w:del w:id="680" w:author="cjcohoon.gsstaff" w:date="2017-07-07T09:46:00Z">
        <w:r w:rsidDel="00C705A5">
          <w:rPr>
            <w:webHidden/>
          </w:rPr>
          <w:delText>26</w:delText>
        </w:r>
      </w:del>
    </w:p>
    <w:p w14:paraId="1691752D" w14:textId="01023E00" w:rsidR="008B63A6" w:rsidDel="00C75A0C" w:rsidRDefault="008B63A6">
      <w:pPr>
        <w:pStyle w:val="TOC2"/>
        <w:rPr>
          <w:del w:id="681" w:author="cjcohoon.gsstaff" w:date="2018-07-13T08:48:00Z"/>
          <w:rFonts w:asciiTheme="minorHAnsi" w:hAnsiTheme="minorHAnsi" w:cstheme="minorBidi"/>
          <w:sz w:val="22"/>
          <w:szCs w:val="22"/>
        </w:rPr>
      </w:pPr>
      <w:del w:id="682" w:author="cjcohoon.gsstaff" w:date="2018-07-13T08:48:00Z">
        <w:r w:rsidRPr="00C75A0C" w:rsidDel="00C75A0C">
          <w:rPr>
            <w:rPrChange w:id="683" w:author="cjcohoon.gsstaff" w:date="2018-07-13T08:48:00Z">
              <w:rPr>
                <w:rStyle w:val="Hyperlink"/>
                <w:bCs/>
              </w:rPr>
            </w:rPrChange>
          </w:rPr>
          <w:delText>WEAPONS</w:delText>
        </w:r>
        <w:r w:rsidDel="00C75A0C">
          <w:rPr>
            <w:webHidden/>
          </w:rPr>
          <w:tab/>
        </w:r>
      </w:del>
      <w:del w:id="684" w:author="cjcohoon.gsstaff" w:date="2017-07-07T09:46:00Z">
        <w:r w:rsidDel="00C705A5">
          <w:rPr>
            <w:webHidden/>
          </w:rPr>
          <w:delText>26</w:delText>
        </w:r>
      </w:del>
    </w:p>
    <w:p w14:paraId="6548F73E" w14:textId="4E1147D3" w:rsidR="008B63A6" w:rsidDel="00C75A0C" w:rsidRDefault="008B63A6">
      <w:pPr>
        <w:pStyle w:val="TOC2"/>
        <w:rPr>
          <w:del w:id="685" w:author="cjcohoon.gsstaff" w:date="2018-07-13T08:48:00Z"/>
          <w:rFonts w:asciiTheme="minorHAnsi" w:hAnsiTheme="minorHAnsi" w:cstheme="minorBidi"/>
          <w:sz w:val="22"/>
          <w:szCs w:val="22"/>
        </w:rPr>
      </w:pPr>
      <w:del w:id="686" w:author="cjcohoon.gsstaff" w:date="2018-07-13T08:48:00Z">
        <w:r w:rsidRPr="00C75A0C" w:rsidDel="00C75A0C">
          <w:rPr>
            <w:rPrChange w:id="687" w:author="cjcohoon.gsstaff" w:date="2018-07-13T08:48:00Z">
              <w:rPr>
                <w:rStyle w:val="Hyperlink"/>
                <w:bCs/>
              </w:rPr>
            </w:rPrChange>
          </w:rPr>
          <w:delText>PROCEDURES FOR HANDLING THREATS</w:delText>
        </w:r>
        <w:r w:rsidDel="00C75A0C">
          <w:rPr>
            <w:webHidden/>
          </w:rPr>
          <w:tab/>
        </w:r>
      </w:del>
      <w:del w:id="688" w:author="cjcohoon.gsstaff" w:date="2017-07-07T09:46:00Z">
        <w:r w:rsidDel="00C705A5">
          <w:rPr>
            <w:webHidden/>
          </w:rPr>
          <w:delText>27</w:delText>
        </w:r>
      </w:del>
    </w:p>
    <w:p w14:paraId="3B41F2B2" w14:textId="07FD463B" w:rsidR="008B63A6" w:rsidDel="00C75A0C" w:rsidRDefault="008B63A6">
      <w:pPr>
        <w:pStyle w:val="TOC2"/>
        <w:rPr>
          <w:del w:id="689" w:author="cjcohoon.gsstaff" w:date="2018-07-13T08:48:00Z"/>
          <w:rFonts w:asciiTheme="minorHAnsi" w:hAnsiTheme="minorHAnsi" w:cstheme="minorBidi"/>
          <w:sz w:val="22"/>
          <w:szCs w:val="22"/>
        </w:rPr>
      </w:pPr>
      <w:del w:id="690" w:author="cjcohoon.gsstaff" w:date="2018-07-13T08:48:00Z">
        <w:r w:rsidRPr="00C75A0C" w:rsidDel="00C75A0C">
          <w:rPr>
            <w:rPrChange w:id="691" w:author="cjcohoon.gsstaff" w:date="2018-07-13T08:48:00Z">
              <w:rPr>
                <w:rStyle w:val="Hyperlink"/>
                <w:bCs/>
              </w:rPr>
            </w:rPrChange>
          </w:rPr>
          <w:delText>TEACHER AUTHORITY</w:delText>
        </w:r>
        <w:r w:rsidDel="00C75A0C">
          <w:rPr>
            <w:webHidden/>
          </w:rPr>
          <w:tab/>
        </w:r>
      </w:del>
      <w:del w:id="692" w:author="cjcohoon.gsstaff" w:date="2017-07-07T09:46:00Z">
        <w:r w:rsidDel="00C705A5">
          <w:rPr>
            <w:webHidden/>
          </w:rPr>
          <w:delText>27</w:delText>
        </w:r>
      </w:del>
    </w:p>
    <w:p w14:paraId="6C086317" w14:textId="1A7C013B" w:rsidR="008B63A6" w:rsidDel="00C75A0C" w:rsidRDefault="008B63A6">
      <w:pPr>
        <w:pStyle w:val="TOC2"/>
        <w:rPr>
          <w:del w:id="693" w:author="cjcohoon.gsstaff" w:date="2018-07-13T08:48:00Z"/>
          <w:rFonts w:asciiTheme="minorHAnsi" w:hAnsiTheme="minorHAnsi" w:cstheme="minorBidi"/>
          <w:sz w:val="22"/>
          <w:szCs w:val="22"/>
        </w:rPr>
      </w:pPr>
      <w:del w:id="694" w:author="cjcohoon.gsstaff" w:date="2018-07-13T08:48:00Z">
        <w:r w:rsidRPr="00C75A0C" w:rsidDel="00C75A0C">
          <w:rPr>
            <w:rPrChange w:id="695" w:author="cjcohoon.gsstaff" w:date="2018-07-13T08:48:00Z">
              <w:rPr>
                <w:rStyle w:val="Hyperlink"/>
              </w:rPr>
            </w:rPrChange>
          </w:rPr>
          <w:delText>EMERGENCY SAFETY INTERVENTION</w:delText>
        </w:r>
        <w:r w:rsidDel="00C75A0C">
          <w:rPr>
            <w:webHidden/>
          </w:rPr>
          <w:tab/>
        </w:r>
      </w:del>
      <w:del w:id="696" w:author="cjcohoon.gsstaff" w:date="2017-07-07T09:46:00Z">
        <w:r w:rsidDel="00C705A5">
          <w:rPr>
            <w:webHidden/>
          </w:rPr>
          <w:delText>27</w:delText>
        </w:r>
      </w:del>
    </w:p>
    <w:p w14:paraId="18CE4DB0" w14:textId="2247E5F7" w:rsidR="008B63A6" w:rsidDel="00C75A0C" w:rsidRDefault="008B63A6">
      <w:pPr>
        <w:pStyle w:val="TOC2"/>
        <w:rPr>
          <w:del w:id="697" w:author="cjcohoon.gsstaff" w:date="2018-07-13T08:48:00Z"/>
          <w:rFonts w:asciiTheme="minorHAnsi" w:hAnsiTheme="minorHAnsi" w:cstheme="minorBidi"/>
          <w:sz w:val="22"/>
          <w:szCs w:val="22"/>
        </w:rPr>
      </w:pPr>
      <w:del w:id="698" w:author="cjcohoon.gsstaff" w:date="2018-07-13T08:48:00Z">
        <w:r w:rsidRPr="00C75A0C" w:rsidDel="00C75A0C">
          <w:rPr>
            <w:rPrChange w:id="699" w:author="cjcohoon.gsstaff" w:date="2018-07-13T08:48:00Z">
              <w:rPr>
                <w:rStyle w:val="Hyperlink"/>
                <w:bCs/>
              </w:rPr>
            </w:rPrChange>
          </w:rPr>
          <w:delText>NONDISCRIMINATION</w:delText>
        </w:r>
        <w:r w:rsidDel="00C75A0C">
          <w:rPr>
            <w:webHidden/>
          </w:rPr>
          <w:tab/>
        </w:r>
      </w:del>
      <w:del w:id="700" w:author="cjcohoon.gsstaff" w:date="2017-07-07T09:46:00Z">
        <w:r w:rsidDel="00C705A5">
          <w:rPr>
            <w:webHidden/>
          </w:rPr>
          <w:delText>32</w:delText>
        </w:r>
      </w:del>
    </w:p>
    <w:p w14:paraId="3D8714CE" w14:textId="3B4DEAAE" w:rsidR="008B63A6" w:rsidDel="00C75A0C" w:rsidRDefault="008B63A6">
      <w:pPr>
        <w:pStyle w:val="TOC2"/>
        <w:rPr>
          <w:del w:id="701" w:author="cjcohoon.gsstaff" w:date="2018-07-13T08:48:00Z"/>
          <w:rFonts w:asciiTheme="minorHAnsi" w:hAnsiTheme="minorHAnsi" w:cstheme="minorBidi"/>
          <w:sz w:val="22"/>
          <w:szCs w:val="22"/>
        </w:rPr>
      </w:pPr>
      <w:del w:id="702" w:author="cjcohoon.gsstaff" w:date="2018-07-13T08:48:00Z">
        <w:r w:rsidRPr="00C75A0C" w:rsidDel="00C75A0C">
          <w:rPr>
            <w:rPrChange w:id="703" w:author="cjcohoon.gsstaff" w:date="2018-07-13T08:48:00Z">
              <w:rPr>
                <w:rStyle w:val="Hyperlink"/>
                <w:bCs/>
              </w:rPr>
            </w:rPrChange>
          </w:rPr>
          <w:delText>SEXUAL HARASSMENT POLICY</w:delText>
        </w:r>
        <w:r w:rsidDel="00C75A0C">
          <w:rPr>
            <w:webHidden/>
          </w:rPr>
          <w:tab/>
        </w:r>
      </w:del>
      <w:del w:id="704" w:author="cjcohoon.gsstaff" w:date="2017-07-07T09:46:00Z">
        <w:r w:rsidDel="00C705A5">
          <w:rPr>
            <w:webHidden/>
          </w:rPr>
          <w:delText>32</w:delText>
        </w:r>
      </w:del>
    </w:p>
    <w:p w14:paraId="023601B3" w14:textId="3730E6A9" w:rsidR="008B63A6" w:rsidDel="00C75A0C" w:rsidRDefault="008B63A6">
      <w:pPr>
        <w:pStyle w:val="TOC2"/>
        <w:rPr>
          <w:del w:id="705" w:author="cjcohoon.gsstaff" w:date="2018-07-13T08:48:00Z"/>
          <w:rFonts w:asciiTheme="minorHAnsi" w:hAnsiTheme="minorHAnsi" w:cstheme="minorBidi"/>
          <w:sz w:val="22"/>
          <w:szCs w:val="22"/>
        </w:rPr>
      </w:pPr>
      <w:del w:id="706" w:author="cjcohoon.gsstaff" w:date="2018-07-13T08:48:00Z">
        <w:r w:rsidRPr="00C75A0C" w:rsidDel="00C75A0C">
          <w:rPr>
            <w:rPrChange w:id="707" w:author="cjcohoon.gsstaff" w:date="2018-07-13T08:48:00Z">
              <w:rPr>
                <w:rStyle w:val="Hyperlink"/>
              </w:rPr>
            </w:rPrChange>
          </w:rPr>
          <w:delText>BREATHALYZER GUIDELINES</w:delText>
        </w:r>
        <w:r w:rsidDel="00C75A0C">
          <w:rPr>
            <w:webHidden/>
          </w:rPr>
          <w:tab/>
        </w:r>
      </w:del>
      <w:del w:id="708" w:author="cjcohoon.gsstaff" w:date="2017-07-07T09:46:00Z">
        <w:r w:rsidDel="00C705A5">
          <w:rPr>
            <w:webHidden/>
          </w:rPr>
          <w:delText>32</w:delText>
        </w:r>
      </w:del>
    </w:p>
    <w:p w14:paraId="6CEBE1DA" w14:textId="6A0DA5E0" w:rsidR="008B63A6" w:rsidDel="00C75A0C" w:rsidRDefault="008B63A6">
      <w:pPr>
        <w:pStyle w:val="TOC2"/>
        <w:rPr>
          <w:del w:id="709" w:author="cjcohoon.gsstaff" w:date="2018-07-13T08:48:00Z"/>
          <w:rFonts w:asciiTheme="minorHAnsi" w:hAnsiTheme="minorHAnsi" w:cstheme="minorBidi"/>
          <w:sz w:val="22"/>
          <w:szCs w:val="22"/>
        </w:rPr>
      </w:pPr>
      <w:del w:id="710" w:author="cjcohoon.gsstaff" w:date="2018-07-13T08:48:00Z">
        <w:r w:rsidRPr="00C75A0C" w:rsidDel="00C75A0C">
          <w:rPr>
            <w:rPrChange w:id="711" w:author="cjcohoon.gsstaff" w:date="2018-07-13T08:48:00Z">
              <w:rPr>
                <w:rStyle w:val="Hyperlink"/>
                <w:bCs/>
              </w:rPr>
            </w:rPrChange>
          </w:rPr>
          <w:delText>ANTI-BULLYING POLICY</w:delText>
        </w:r>
        <w:r w:rsidDel="00C75A0C">
          <w:rPr>
            <w:webHidden/>
          </w:rPr>
          <w:tab/>
        </w:r>
      </w:del>
      <w:del w:id="712" w:author="cjcohoon.gsstaff" w:date="2017-07-07T09:46:00Z">
        <w:r w:rsidDel="00C705A5">
          <w:rPr>
            <w:webHidden/>
          </w:rPr>
          <w:delText>33</w:delText>
        </w:r>
      </w:del>
    </w:p>
    <w:p w14:paraId="30446062" w14:textId="28A18354" w:rsidR="008B63A6" w:rsidDel="00C75A0C" w:rsidRDefault="008B63A6">
      <w:pPr>
        <w:pStyle w:val="TOC2"/>
        <w:rPr>
          <w:del w:id="713" w:author="cjcohoon.gsstaff" w:date="2018-07-13T08:48:00Z"/>
          <w:rFonts w:asciiTheme="minorHAnsi" w:hAnsiTheme="minorHAnsi" w:cstheme="minorBidi"/>
          <w:sz w:val="22"/>
          <w:szCs w:val="22"/>
        </w:rPr>
      </w:pPr>
      <w:del w:id="714" w:author="cjcohoon.gsstaff" w:date="2018-07-13T08:48:00Z">
        <w:r w:rsidRPr="00C75A0C" w:rsidDel="00C75A0C">
          <w:rPr>
            <w:rPrChange w:id="715" w:author="cjcohoon.gsstaff" w:date="2018-07-13T08:48:00Z">
              <w:rPr>
                <w:rStyle w:val="Hyperlink"/>
                <w:bCs/>
              </w:rPr>
            </w:rPrChange>
          </w:rPr>
          <w:delText>PROOF OF IDENTITY</w:delText>
        </w:r>
        <w:r w:rsidDel="00C75A0C">
          <w:rPr>
            <w:webHidden/>
          </w:rPr>
          <w:tab/>
        </w:r>
      </w:del>
      <w:del w:id="716" w:author="cjcohoon.gsstaff" w:date="2017-07-07T09:46:00Z">
        <w:r w:rsidDel="00C705A5">
          <w:rPr>
            <w:webHidden/>
          </w:rPr>
          <w:delText>34</w:delText>
        </w:r>
      </w:del>
    </w:p>
    <w:p w14:paraId="4A3267A4" w14:textId="5737F825" w:rsidR="008B63A6" w:rsidDel="00C75A0C" w:rsidRDefault="008B63A6">
      <w:pPr>
        <w:pStyle w:val="TOC2"/>
        <w:rPr>
          <w:del w:id="717" w:author="cjcohoon.gsstaff" w:date="2018-07-13T08:48:00Z"/>
          <w:rFonts w:asciiTheme="minorHAnsi" w:hAnsiTheme="minorHAnsi" w:cstheme="minorBidi"/>
          <w:sz w:val="22"/>
          <w:szCs w:val="22"/>
        </w:rPr>
      </w:pPr>
      <w:del w:id="718" w:author="cjcohoon.gsstaff" w:date="2018-07-13T08:48:00Z">
        <w:r w:rsidRPr="00C75A0C" w:rsidDel="00C75A0C">
          <w:rPr>
            <w:rPrChange w:id="719" w:author="cjcohoon.gsstaff" w:date="2018-07-13T08:48:00Z">
              <w:rPr>
                <w:rStyle w:val="Hyperlink"/>
                <w:bCs/>
              </w:rPr>
            </w:rPrChange>
          </w:rPr>
          <w:delText>STUDENT RECORDS</w:delText>
        </w:r>
        <w:r w:rsidDel="00C75A0C">
          <w:rPr>
            <w:webHidden/>
          </w:rPr>
          <w:tab/>
        </w:r>
      </w:del>
      <w:del w:id="720" w:author="cjcohoon.gsstaff" w:date="2017-07-07T09:46:00Z">
        <w:r w:rsidDel="00C705A5">
          <w:rPr>
            <w:webHidden/>
          </w:rPr>
          <w:delText>34</w:delText>
        </w:r>
      </w:del>
    </w:p>
    <w:p w14:paraId="0ABEE8D4" w14:textId="193779FC" w:rsidR="008B63A6" w:rsidDel="00C75A0C" w:rsidRDefault="008B63A6">
      <w:pPr>
        <w:pStyle w:val="TOC2"/>
        <w:rPr>
          <w:del w:id="721" w:author="cjcohoon.gsstaff" w:date="2018-07-13T08:48:00Z"/>
          <w:rFonts w:asciiTheme="minorHAnsi" w:hAnsiTheme="minorHAnsi" w:cstheme="minorBidi"/>
          <w:sz w:val="22"/>
          <w:szCs w:val="22"/>
        </w:rPr>
      </w:pPr>
      <w:del w:id="722" w:author="cjcohoon.gsstaff" w:date="2018-07-13T08:48:00Z">
        <w:r w:rsidRPr="00C75A0C" w:rsidDel="00C75A0C">
          <w:rPr>
            <w:rPrChange w:id="723" w:author="cjcohoon.gsstaff" w:date="2018-07-13T08:48:00Z">
              <w:rPr>
                <w:rStyle w:val="Hyperlink"/>
                <w:bCs/>
              </w:rPr>
            </w:rPrChange>
          </w:rPr>
          <w:delText>SRS PLACEMENT OF STUDENTS</w:delText>
        </w:r>
        <w:r w:rsidDel="00C75A0C">
          <w:rPr>
            <w:webHidden/>
          </w:rPr>
          <w:tab/>
        </w:r>
      </w:del>
      <w:del w:id="724" w:author="cjcohoon.gsstaff" w:date="2017-07-07T09:46:00Z">
        <w:r w:rsidDel="00C705A5">
          <w:rPr>
            <w:webHidden/>
          </w:rPr>
          <w:delText>34</w:delText>
        </w:r>
      </w:del>
    </w:p>
    <w:p w14:paraId="58F6D638" w14:textId="004F8A86" w:rsidR="008B63A6" w:rsidDel="00C75A0C" w:rsidRDefault="008B63A6">
      <w:pPr>
        <w:pStyle w:val="TOC2"/>
        <w:rPr>
          <w:del w:id="725" w:author="cjcohoon.gsstaff" w:date="2018-07-13T08:48:00Z"/>
          <w:rFonts w:asciiTheme="minorHAnsi" w:hAnsiTheme="minorHAnsi" w:cstheme="minorBidi"/>
          <w:sz w:val="22"/>
          <w:szCs w:val="22"/>
        </w:rPr>
      </w:pPr>
      <w:del w:id="726" w:author="cjcohoon.gsstaff" w:date="2018-07-13T08:48:00Z">
        <w:r w:rsidRPr="00C75A0C" w:rsidDel="00C75A0C">
          <w:rPr>
            <w:rPrChange w:id="727" w:author="cjcohoon.gsstaff" w:date="2018-07-13T08:48:00Z">
              <w:rPr>
                <w:rStyle w:val="Hyperlink"/>
                <w:bCs/>
              </w:rPr>
            </w:rPrChange>
          </w:rPr>
          <w:delText>CIPA PLAN</w:delText>
        </w:r>
        <w:r w:rsidDel="00C75A0C">
          <w:rPr>
            <w:webHidden/>
          </w:rPr>
          <w:tab/>
        </w:r>
      </w:del>
      <w:del w:id="728" w:author="cjcohoon.gsstaff" w:date="2017-07-07T09:46:00Z">
        <w:r w:rsidDel="00C705A5">
          <w:rPr>
            <w:webHidden/>
          </w:rPr>
          <w:delText>34</w:delText>
        </w:r>
      </w:del>
    </w:p>
    <w:p w14:paraId="10850DF2" w14:textId="0681DF38" w:rsidR="008B63A6" w:rsidDel="00C75A0C" w:rsidRDefault="008B63A6">
      <w:pPr>
        <w:pStyle w:val="TOC2"/>
        <w:rPr>
          <w:del w:id="729" w:author="cjcohoon.gsstaff" w:date="2018-07-13T08:48:00Z"/>
          <w:rFonts w:asciiTheme="minorHAnsi" w:hAnsiTheme="minorHAnsi" w:cstheme="minorBidi"/>
          <w:sz w:val="22"/>
          <w:szCs w:val="22"/>
        </w:rPr>
      </w:pPr>
      <w:del w:id="730" w:author="cjcohoon.gsstaff" w:date="2018-07-13T08:48:00Z">
        <w:r w:rsidRPr="00C75A0C" w:rsidDel="00C75A0C">
          <w:rPr>
            <w:rPrChange w:id="731" w:author="cjcohoon.gsstaff" w:date="2018-07-13T08:48:00Z">
              <w:rPr>
                <w:rStyle w:val="Hyperlink"/>
                <w:bCs/>
              </w:rPr>
            </w:rPrChange>
          </w:rPr>
          <w:delText>USE OF BUILDING</w:delText>
        </w:r>
        <w:r w:rsidDel="00C75A0C">
          <w:rPr>
            <w:webHidden/>
          </w:rPr>
          <w:tab/>
        </w:r>
      </w:del>
      <w:del w:id="732" w:author="cjcohoon.gsstaff" w:date="2017-07-07T09:46:00Z">
        <w:r w:rsidDel="00C705A5">
          <w:rPr>
            <w:webHidden/>
          </w:rPr>
          <w:delText>35</w:delText>
        </w:r>
      </w:del>
    </w:p>
    <w:p w14:paraId="5B74AA18" w14:textId="3F5D2516" w:rsidR="008B63A6" w:rsidDel="00C75A0C" w:rsidRDefault="008B63A6">
      <w:pPr>
        <w:pStyle w:val="TOC2"/>
        <w:rPr>
          <w:del w:id="733" w:author="cjcohoon.gsstaff" w:date="2018-07-13T08:48:00Z"/>
          <w:rFonts w:asciiTheme="minorHAnsi" w:hAnsiTheme="minorHAnsi" w:cstheme="minorBidi"/>
          <w:sz w:val="22"/>
          <w:szCs w:val="22"/>
        </w:rPr>
      </w:pPr>
      <w:del w:id="734" w:author="cjcohoon.gsstaff" w:date="2018-07-13T08:48:00Z">
        <w:r w:rsidRPr="00C75A0C" w:rsidDel="00C75A0C">
          <w:rPr>
            <w:rPrChange w:id="735" w:author="cjcohoon.gsstaff" w:date="2018-07-13T08:48:00Z">
              <w:rPr>
                <w:rStyle w:val="Hyperlink"/>
              </w:rPr>
            </w:rPrChange>
          </w:rPr>
          <w:delText>CHURCH ACTIVITY POLICY</w:delText>
        </w:r>
        <w:r w:rsidDel="00C75A0C">
          <w:rPr>
            <w:webHidden/>
          </w:rPr>
          <w:tab/>
        </w:r>
      </w:del>
      <w:del w:id="736" w:author="cjcohoon.gsstaff" w:date="2017-07-07T09:46:00Z">
        <w:r w:rsidDel="00C705A5">
          <w:rPr>
            <w:webHidden/>
          </w:rPr>
          <w:delText>35</w:delText>
        </w:r>
      </w:del>
    </w:p>
    <w:p w14:paraId="25AE48DE" w14:textId="7364989D" w:rsidR="008B63A6" w:rsidDel="00C75A0C" w:rsidRDefault="008B63A6">
      <w:pPr>
        <w:pStyle w:val="TOC2"/>
        <w:rPr>
          <w:del w:id="737" w:author="cjcohoon.gsstaff" w:date="2018-07-13T08:48:00Z"/>
          <w:rFonts w:asciiTheme="minorHAnsi" w:hAnsiTheme="minorHAnsi" w:cstheme="minorBidi"/>
          <w:sz w:val="22"/>
          <w:szCs w:val="22"/>
        </w:rPr>
      </w:pPr>
      <w:del w:id="738" w:author="cjcohoon.gsstaff" w:date="2018-07-13T08:48:00Z">
        <w:r w:rsidRPr="00C75A0C" w:rsidDel="00C75A0C">
          <w:rPr>
            <w:rPrChange w:id="739" w:author="cjcohoon.gsstaff" w:date="2018-07-13T08:48:00Z">
              <w:rPr>
                <w:rStyle w:val="Hyperlink"/>
              </w:rPr>
            </w:rPrChange>
          </w:rPr>
          <w:delText>HOMELESS STUDENTS</w:delText>
        </w:r>
        <w:r w:rsidDel="00C75A0C">
          <w:rPr>
            <w:webHidden/>
          </w:rPr>
          <w:tab/>
        </w:r>
      </w:del>
      <w:del w:id="740" w:author="cjcohoon.gsstaff" w:date="2017-07-07T09:46:00Z">
        <w:r w:rsidDel="00C705A5">
          <w:rPr>
            <w:webHidden/>
          </w:rPr>
          <w:delText>35</w:delText>
        </w:r>
      </w:del>
    </w:p>
    <w:p w14:paraId="2A2E2093" w14:textId="753FAE00" w:rsidR="008B63A6" w:rsidDel="00C75A0C" w:rsidRDefault="008B63A6">
      <w:pPr>
        <w:pStyle w:val="TOC2"/>
        <w:rPr>
          <w:del w:id="741" w:author="cjcohoon.gsstaff" w:date="2018-07-13T08:48:00Z"/>
          <w:rFonts w:asciiTheme="minorHAnsi" w:hAnsiTheme="minorHAnsi" w:cstheme="minorBidi"/>
          <w:sz w:val="22"/>
          <w:szCs w:val="22"/>
        </w:rPr>
      </w:pPr>
      <w:del w:id="742" w:author="cjcohoon.gsstaff" w:date="2018-07-13T08:48:00Z">
        <w:r w:rsidRPr="00C75A0C" w:rsidDel="00C75A0C">
          <w:rPr>
            <w:rPrChange w:id="743" w:author="cjcohoon.gsstaff" w:date="2018-07-13T08:48:00Z">
              <w:rPr>
                <w:rStyle w:val="Hyperlink"/>
                <w:bCs/>
              </w:rPr>
            </w:rPrChange>
          </w:rPr>
          <w:delText>COMPUTER / E-MAIL CONFIDENTIALITY</w:delText>
        </w:r>
        <w:r w:rsidDel="00C75A0C">
          <w:rPr>
            <w:webHidden/>
          </w:rPr>
          <w:tab/>
        </w:r>
      </w:del>
      <w:del w:id="744" w:author="cjcohoon.gsstaff" w:date="2017-07-07T09:46:00Z">
        <w:r w:rsidDel="00C705A5">
          <w:rPr>
            <w:webHidden/>
          </w:rPr>
          <w:delText>37</w:delText>
        </w:r>
      </w:del>
    </w:p>
    <w:p w14:paraId="46A47C85" w14:textId="270336A7" w:rsidR="008B63A6" w:rsidDel="00C75A0C" w:rsidRDefault="008B63A6">
      <w:pPr>
        <w:pStyle w:val="TOC2"/>
        <w:rPr>
          <w:del w:id="745" w:author="cjcohoon.gsstaff" w:date="2018-07-13T08:48:00Z"/>
          <w:rFonts w:asciiTheme="minorHAnsi" w:hAnsiTheme="minorHAnsi" w:cstheme="minorBidi"/>
          <w:sz w:val="22"/>
          <w:szCs w:val="22"/>
        </w:rPr>
      </w:pPr>
      <w:del w:id="746" w:author="cjcohoon.gsstaff" w:date="2018-07-13T08:48:00Z">
        <w:r w:rsidRPr="00C75A0C" w:rsidDel="00C75A0C">
          <w:rPr>
            <w:rPrChange w:id="747" w:author="cjcohoon.gsstaff" w:date="2018-07-13T08:48:00Z">
              <w:rPr>
                <w:rStyle w:val="Hyperlink"/>
              </w:rPr>
            </w:rPrChange>
          </w:rPr>
          <w:delText>PERMISSION FOR INTERNET USE AT HODGEMAN COUNTY SCHOOLS</w:delText>
        </w:r>
        <w:r w:rsidDel="00C75A0C">
          <w:rPr>
            <w:webHidden/>
          </w:rPr>
          <w:tab/>
        </w:r>
      </w:del>
      <w:del w:id="748" w:author="cjcohoon.gsstaff" w:date="2017-07-07T09:46:00Z">
        <w:r w:rsidDel="00C705A5">
          <w:rPr>
            <w:webHidden/>
          </w:rPr>
          <w:delText>37</w:delText>
        </w:r>
      </w:del>
    </w:p>
    <w:p w14:paraId="2F49E158" w14:textId="415479DD" w:rsidR="008B63A6" w:rsidDel="00C75A0C" w:rsidRDefault="008B63A6">
      <w:pPr>
        <w:pStyle w:val="TOC2"/>
        <w:rPr>
          <w:del w:id="749" w:author="cjcohoon.gsstaff" w:date="2018-07-13T08:48:00Z"/>
          <w:rFonts w:asciiTheme="minorHAnsi" w:hAnsiTheme="minorHAnsi" w:cstheme="minorBidi"/>
          <w:sz w:val="22"/>
          <w:szCs w:val="22"/>
        </w:rPr>
      </w:pPr>
      <w:del w:id="750" w:author="cjcohoon.gsstaff" w:date="2018-07-13T08:48:00Z">
        <w:r w:rsidRPr="00C75A0C" w:rsidDel="00C75A0C">
          <w:rPr>
            <w:rPrChange w:id="751" w:author="cjcohoon.gsstaff" w:date="2018-07-13T08:48:00Z">
              <w:rPr>
                <w:rStyle w:val="Hyperlink"/>
              </w:rPr>
            </w:rPrChange>
          </w:rPr>
          <w:delText>USER  AGREEMENT AND  PARENT PERMISSION  FORM  2013-2014</w:delText>
        </w:r>
        <w:r w:rsidDel="00C75A0C">
          <w:rPr>
            <w:webHidden/>
          </w:rPr>
          <w:tab/>
        </w:r>
      </w:del>
      <w:del w:id="752" w:author="cjcohoon.gsstaff" w:date="2017-07-07T09:46:00Z">
        <w:r w:rsidDel="00C705A5">
          <w:rPr>
            <w:webHidden/>
          </w:rPr>
          <w:delText>38</w:delText>
        </w:r>
      </w:del>
    </w:p>
    <w:p w14:paraId="4056BD71" w14:textId="60D3DAEA" w:rsidR="008B63A6" w:rsidDel="00C75A0C" w:rsidRDefault="008B63A6">
      <w:pPr>
        <w:pStyle w:val="TOC2"/>
        <w:rPr>
          <w:del w:id="753" w:author="cjcohoon.gsstaff" w:date="2018-07-13T08:48:00Z"/>
          <w:rFonts w:asciiTheme="minorHAnsi" w:hAnsiTheme="minorHAnsi" w:cstheme="minorBidi"/>
          <w:sz w:val="22"/>
          <w:szCs w:val="22"/>
        </w:rPr>
      </w:pPr>
      <w:del w:id="754" w:author="cjcohoon.gsstaff" w:date="2018-07-13T08:48:00Z">
        <w:r w:rsidRPr="00C75A0C" w:rsidDel="00C75A0C">
          <w:rPr>
            <w:rPrChange w:id="755" w:author="cjcohoon.gsstaff" w:date="2018-07-13T08:48:00Z">
              <w:rPr>
                <w:rStyle w:val="Hyperlink"/>
              </w:rPr>
            </w:rPrChange>
          </w:rPr>
          <w:delText>PARENT PERMISSION FORM FOR WEBPUBLISHING OF STUDENT WORK</w:delText>
        </w:r>
        <w:r w:rsidDel="00C75A0C">
          <w:rPr>
            <w:webHidden/>
          </w:rPr>
          <w:tab/>
        </w:r>
      </w:del>
      <w:del w:id="756" w:author="cjcohoon.gsstaff" w:date="2017-07-07T09:46:00Z">
        <w:r w:rsidDel="00C705A5">
          <w:rPr>
            <w:webHidden/>
          </w:rPr>
          <w:delText>38</w:delText>
        </w:r>
      </w:del>
    </w:p>
    <w:p w14:paraId="5AAE7509" w14:textId="3A8235B9" w:rsidR="008B63A6" w:rsidDel="00C75A0C" w:rsidRDefault="008B63A6">
      <w:pPr>
        <w:pStyle w:val="TOC1"/>
        <w:tabs>
          <w:tab w:val="right" w:leader="dot" w:pos="9350"/>
        </w:tabs>
        <w:rPr>
          <w:del w:id="757" w:author="cjcohoon.gsstaff" w:date="2018-07-13T08:48:00Z"/>
          <w:rFonts w:asciiTheme="minorHAnsi" w:eastAsiaTheme="minorEastAsia" w:hAnsiTheme="minorHAnsi" w:cstheme="minorBidi"/>
          <w:noProof/>
          <w:sz w:val="22"/>
          <w:szCs w:val="22"/>
        </w:rPr>
      </w:pPr>
      <w:del w:id="758" w:author="cjcohoon.gsstaff" w:date="2018-07-13T08:48:00Z">
        <w:r w:rsidRPr="00C75A0C" w:rsidDel="00C75A0C">
          <w:rPr>
            <w:rPrChange w:id="759" w:author="cjcohoon.gsstaff" w:date="2018-07-13T08:48:00Z">
              <w:rPr>
                <w:rStyle w:val="Hyperlink"/>
                <w:noProof/>
              </w:rPr>
            </w:rPrChange>
          </w:rPr>
          <w:delText>HCHSSCHOOL SONG</w:delText>
        </w:r>
        <w:r w:rsidDel="00C75A0C">
          <w:rPr>
            <w:noProof/>
            <w:webHidden/>
          </w:rPr>
          <w:tab/>
        </w:r>
      </w:del>
      <w:del w:id="760" w:author="cjcohoon.gsstaff" w:date="2017-07-07T09:46:00Z">
        <w:r w:rsidDel="00C705A5">
          <w:rPr>
            <w:noProof/>
            <w:webHidden/>
          </w:rPr>
          <w:delText>39</w:delText>
        </w:r>
      </w:del>
    </w:p>
    <w:p w14:paraId="71CCC411" w14:textId="77777777" w:rsidR="00782D41" w:rsidRDefault="00035A94">
      <w:pPr>
        <w:widowControl/>
        <w:autoSpaceDE/>
        <w:autoSpaceDN/>
        <w:adjustRightInd/>
      </w:pPr>
      <w:r>
        <w:fldChar w:fldCharType="end"/>
      </w:r>
      <w:r w:rsidR="00782D41">
        <w:br w:type="page"/>
      </w:r>
    </w:p>
    <w:p w14:paraId="578AAC4C" w14:textId="77777777" w:rsidR="001E3AB6" w:rsidRPr="006E5BF9" w:rsidRDefault="001E3AB6" w:rsidP="0099243A">
      <w:pPr>
        <w:jc w:val="center"/>
      </w:pPr>
      <w:r w:rsidRPr="006E5BF9">
        <w:rPr>
          <w:bCs/>
          <w:sz w:val="40"/>
          <w:szCs w:val="40"/>
        </w:rPr>
        <w:lastRenderedPageBreak/>
        <w:t>INTRODUCTIO</w:t>
      </w:r>
      <w:r w:rsidR="00094F6F">
        <w:rPr>
          <w:bCs/>
          <w:sz w:val="40"/>
          <w:szCs w:val="40"/>
        </w:rPr>
        <w:t>N</w:t>
      </w:r>
    </w:p>
    <w:p w14:paraId="7E00BDA4" w14:textId="77777777" w:rsidR="00B54540" w:rsidRDefault="00B54540" w:rsidP="00B54540">
      <w:pPr>
        <w:rPr>
          <w:b/>
          <w:bCs/>
          <w:iCs/>
        </w:rPr>
      </w:pPr>
      <w:bookmarkStart w:id="761" w:name="_Toc266440414"/>
    </w:p>
    <w:p w14:paraId="7D783B34" w14:textId="77777777" w:rsidR="00B54540" w:rsidRPr="00B54540" w:rsidRDefault="00B54540" w:rsidP="00B54540">
      <w:pPr>
        <w:jc w:val="center"/>
        <w:rPr>
          <w:b/>
          <w:bCs/>
          <w:iCs/>
        </w:rPr>
      </w:pPr>
      <w:r w:rsidRPr="00B54540">
        <w:rPr>
          <w:b/>
          <w:bCs/>
          <w:iCs/>
        </w:rPr>
        <w:t xml:space="preserve">HODGEMAN COUNTY </w:t>
      </w:r>
      <w:del w:id="762" w:author="Lori Church" w:date="2016-06-23T09:55:00Z">
        <w:r w:rsidRPr="00B54540" w:rsidDel="003041EC">
          <w:rPr>
            <w:b/>
            <w:bCs/>
            <w:iCs/>
          </w:rPr>
          <w:delText>GRADE</w:delText>
        </w:r>
      </w:del>
      <w:ins w:id="763" w:author="Lori Church" w:date="2016-06-23T09:55:00Z">
        <w:r w:rsidR="003041EC">
          <w:rPr>
            <w:b/>
            <w:bCs/>
            <w:iCs/>
          </w:rPr>
          <w:t>ELEMENTARY</w:t>
        </w:r>
      </w:ins>
      <w:r w:rsidRPr="00B54540">
        <w:rPr>
          <w:b/>
          <w:bCs/>
          <w:iCs/>
        </w:rPr>
        <w:t xml:space="preserve"> SCHOOL PHILOSOPHY</w:t>
      </w:r>
      <w:bookmarkEnd w:id="761"/>
    </w:p>
    <w:p w14:paraId="08843933" w14:textId="77777777" w:rsidR="00B54540" w:rsidRPr="00B54540" w:rsidRDefault="00B54540" w:rsidP="00B54540">
      <w:pPr>
        <w:rPr>
          <w:bCs/>
          <w:iCs/>
        </w:rPr>
      </w:pPr>
    </w:p>
    <w:p w14:paraId="5392FE04" w14:textId="77777777" w:rsidR="00B54540" w:rsidRPr="00B54540" w:rsidRDefault="00B54540" w:rsidP="00B54540">
      <w:pPr>
        <w:rPr>
          <w:bCs/>
          <w:iCs/>
        </w:rPr>
      </w:pPr>
      <w:r w:rsidRPr="00B54540">
        <w:rPr>
          <w:bCs/>
          <w:iCs/>
        </w:rPr>
        <w:tab/>
        <w:t>We believe that the individual must learn to interact appropriately within a variety of small and large group situations. This group interaction serves as an aid to the individual student in the development of his/her personal responsibility and self-direction of skills.  We further believe that the student’s concept of oneself is a major determiner as to what and how he/she learns, and the school has the responsibility of providing activities</w:t>
      </w:r>
      <w:ins w:id="764" w:author="cjcohoon.gsstaff" w:date="2016-12-14T10:02:00Z">
        <w:r w:rsidR="001D541C">
          <w:rPr>
            <w:bCs/>
            <w:iCs/>
          </w:rPr>
          <w:t xml:space="preserve"> </w:t>
        </w:r>
      </w:ins>
      <w:del w:id="765" w:author="Lori Church" w:date="2016-06-23T09:57:00Z">
        <w:r w:rsidRPr="00B54540" w:rsidDel="003041EC">
          <w:rPr>
            <w:bCs/>
            <w:iCs/>
          </w:rPr>
          <w:delText>, which</w:delText>
        </w:r>
      </w:del>
      <w:ins w:id="766" w:author="Lori Church" w:date="2016-06-23T09:57:00Z">
        <w:r w:rsidR="003041EC">
          <w:rPr>
            <w:bCs/>
            <w:iCs/>
          </w:rPr>
          <w:t>that</w:t>
        </w:r>
      </w:ins>
      <w:r w:rsidRPr="00B54540">
        <w:rPr>
          <w:bCs/>
          <w:iCs/>
        </w:rPr>
        <w:t xml:space="preserve"> will help the individual student to develop a healthy self-concept.</w:t>
      </w:r>
    </w:p>
    <w:p w14:paraId="4927CAE6" w14:textId="77777777" w:rsidR="00B54540" w:rsidRPr="00B54540" w:rsidRDefault="00B54540" w:rsidP="00B54540">
      <w:pPr>
        <w:rPr>
          <w:bCs/>
          <w:iCs/>
        </w:rPr>
      </w:pPr>
    </w:p>
    <w:p w14:paraId="169FC587" w14:textId="77777777" w:rsidR="00B54540" w:rsidRPr="00B54540" w:rsidRDefault="00B54540" w:rsidP="00B54540">
      <w:pPr>
        <w:rPr>
          <w:bCs/>
          <w:iCs/>
        </w:rPr>
      </w:pPr>
      <w:r w:rsidRPr="00B54540">
        <w:rPr>
          <w:bCs/>
          <w:iCs/>
        </w:rPr>
        <w:tab/>
        <w:t>We believe that a student should be able to develop intellectual skills according to his/her ability, aptitude, interest and readiness.  It is the responsibility of the school to aid in the development of these skills, by providing an educational program which presents each individual student the choice of large variety of methods, activities and materials to aid him/her in this process.</w:t>
      </w:r>
    </w:p>
    <w:p w14:paraId="0A699C12" w14:textId="77777777" w:rsidR="00B54540" w:rsidRPr="00B54540" w:rsidRDefault="00B54540" w:rsidP="00B54540">
      <w:pPr>
        <w:rPr>
          <w:bCs/>
          <w:iCs/>
        </w:rPr>
      </w:pPr>
    </w:p>
    <w:p w14:paraId="109511B8" w14:textId="77777777" w:rsidR="00B54540" w:rsidRPr="00B54540" w:rsidRDefault="00B54540" w:rsidP="00B54540">
      <w:pPr>
        <w:rPr>
          <w:bCs/>
          <w:iCs/>
        </w:rPr>
      </w:pPr>
      <w:r w:rsidRPr="00B54540">
        <w:rPr>
          <w:bCs/>
          <w:iCs/>
        </w:rPr>
        <w:tab/>
        <w:t>We believe that a child’s physical condition is also a major factor in how well they learn.  The school should strive to meet this need by presenting a strong physical education program.  Health services will detect sub-normal physical development in the student and refer that student to the proper medical agency for correction.</w:t>
      </w:r>
    </w:p>
    <w:p w14:paraId="41D575A4" w14:textId="77777777" w:rsidR="00B54540" w:rsidRPr="00B54540" w:rsidRDefault="00B54540" w:rsidP="00B54540">
      <w:pPr>
        <w:rPr>
          <w:bCs/>
          <w:iCs/>
        </w:rPr>
      </w:pPr>
    </w:p>
    <w:p w14:paraId="350EFE74" w14:textId="77777777" w:rsidR="00B54540" w:rsidRPr="00B54540" w:rsidRDefault="00B54540" w:rsidP="00B54540">
      <w:pPr>
        <w:rPr>
          <w:bCs/>
          <w:iCs/>
        </w:rPr>
      </w:pPr>
      <w:r w:rsidRPr="00B54540">
        <w:rPr>
          <w:bCs/>
          <w:iCs/>
        </w:rPr>
        <w:tab/>
        <w:t>We believe that all persons who work in this school make their own unique contribution toward fulfillment of these aims.  The school principal, regular teachers, special subject teachers, other certified specialists, resource persons and all non-certified employees should make their contribution in a manner which will assure that the educational program is a product of teamwork.</w:t>
      </w:r>
    </w:p>
    <w:p w14:paraId="1B4474DF" w14:textId="77777777" w:rsidR="001E3AB6" w:rsidRDefault="001E3AB6"/>
    <w:p w14:paraId="2C44427D" w14:textId="77777777" w:rsidR="001E3AB6" w:rsidRDefault="001E3AB6" w:rsidP="00856561">
      <w:pPr>
        <w:pStyle w:val="Heading2"/>
        <w:rPr>
          <w:b w:val="0"/>
          <w:bCs/>
        </w:rPr>
      </w:pPr>
      <w:bookmarkStart w:id="767" w:name="_Toc519235032"/>
      <w:r>
        <w:rPr>
          <w:b w:val="0"/>
          <w:bCs/>
        </w:rPr>
        <w:t>MISSION STATEMENT:</w:t>
      </w:r>
      <w:bookmarkEnd w:id="767"/>
    </w:p>
    <w:p w14:paraId="51B78715" w14:textId="77777777" w:rsidR="00B54540" w:rsidRPr="00B54540" w:rsidRDefault="00B54540" w:rsidP="00B54540">
      <w:pPr>
        <w:ind w:firstLine="720"/>
      </w:pPr>
      <w:r w:rsidRPr="00B54540">
        <w:t>Hodgeman County USD #227 believes that all students are important as unique individuals capable of learning.  Therefore, our mission is to maintain a caring, safe environment and to provide a total educational system in which all students acquire the attitudes and competencies necessary to achieve their highest potential.</w:t>
      </w:r>
    </w:p>
    <w:p w14:paraId="08C60A06" w14:textId="77777777" w:rsidR="001E3AB6" w:rsidRDefault="001E3AB6">
      <w:pPr>
        <w:ind w:firstLine="720"/>
      </w:pPr>
    </w:p>
    <w:p w14:paraId="307B300B" w14:textId="77777777" w:rsidR="001E3AB6" w:rsidRDefault="00B54540" w:rsidP="00856561">
      <w:pPr>
        <w:pStyle w:val="Heading2"/>
      </w:pPr>
      <w:bookmarkStart w:id="768" w:name="_Toc519235033"/>
      <w:r>
        <w:rPr>
          <w:b w:val="0"/>
        </w:rPr>
        <w:t>ELEMENTARY</w:t>
      </w:r>
      <w:r w:rsidR="0048573B">
        <w:rPr>
          <w:b w:val="0"/>
        </w:rPr>
        <w:t xml:space="preserve"> SCHOOL </w:t>
      </w:r>
      <w:r w:rsidR="001E3AB6">
        <w:rPr>
          <w:b w:val="0"/>
          <w:bCs/>
        </w:rPr>
        <w:t>PARENTS</w:t>
      </w:r>
      <w:bookmarkEnd w:id="768"/>
    </w:p>
    <w:p w14:paraId="00EEE1C1" w14:textId="77777777" w:rsidR="001E3AB6" w:rsidRDefault="001E3AB6">
      <w:pPr>
        <w:ind w:firstLine="720"/>
      </w:pPr>
      <w:r>
        <w:t xml:space="preserve">We believe that effective communication between school and home is extremely important for your child’s success in school.  Shared cooperation and high expectations between home and school will ensure that each student reaches their fullest potential during each school year.  We welcome you to visit our school and take an active role in the education of your child. </w:t>
      </w:r>
    </w:p>
    <w:p w14:paraId="67574EBA" w14:textId="77777777" w:rsidR="001E3AB6" w:rsidRPr="00856561" w:rsidRDefault="00A34520" w:rsidP="00856561">
      <w:pPr>
        <w:pStyle w:val="Heading2"/>
        <w:jc w:val="center"/>
        <w:rPr>
          <w:bCs/>
        </w:rPr>
      </w:pPr>
      <w:r>
        <w:br w:type="page"/>
      </w:r>
      <w:bookmarkStart w:id="769" w:name="_Toc519235034"/>
      <w:commentRangeStart w:id="770"/>
      <w:r w:rsidR="00856561" w:rsidRPr="00856561">
        <w:rPr>
          <w:bCs/>
        </w:rPr>
        <w:lastRenderedPageBreak/>
        <w:t>BOARD OF EDUCATION MEMBERS</w:t>
      </w:r>
      <w:commentRangeEnd w:id="770"/>
      <w:r w:rsidR="003041EC">
        <w:rPr>
          <w:rStyle w:val="CommentReference"/>
          <w:b w:val="0"/>
          <w:iCs w:val="0"/>
        </w:rPr>
        <w:commentReference w:id="770"/>
      </w:r>
      <w:bookmarkEnd w:id="769"/>
    </w:p>
    <w:p w14:paraId="67E19F95" w14:textId="4A1964CA" w:rsidR="009E68B7" w:rsidRDefault="009E68B7" w:rsidP="009E68B7">
      <w:pPr>
        <w:tabs>
          <w:tab w:val="left" w:pos="-1440"/>
        </w:tabs>
        <w:ind w:left="4320" w:hanging="4320"/>
        <w:rPr>
          <w:ins w:id="771" w:author="cjcohoon.gsstaff" w:date="2020-08-18T11:57:00Z"/>
        </w:rPr>
      </w:pPr>
      <w:ins w:id="772" w:author="cjcohoon.gsstaff" w:date="2020-08-18T11:58:00Z">
        <w:r>
          <w:t xml:space="preserve">         </w:t>
        </w:r>
        <w:del w:id="773" w:author="Christina Cohoon" w:date="2022-08-08T10:12:00Z">
          <w:r w:rsidDel="00784795">
            <w:delText xml:space="preserve">              </w:delText>
          </w:r>
        </w:del>
        <w:r>
          <w:t xml:space="preserve"> </w:t>
        </w:r>
      </w:ins>
      <w:ins w:id="774" w:author="Christina Cohoon" w:date="2022-08-08T10:13:00Z">
        <w:r w:rsidR="00784795">
          <w:t xml:space="preserve">           </w:t>
        </w:r>
      </w:ins>
      <w:ins w:id="775" w:author="cjcohoon.gsstaff" w:date="2020-08-18T11:57:00Z">
        <w:r>
          <w:t xml:space="preserve">Matt Antonelli          </w:t>
        </w:r>
      </w:ins>
      <w:ins w:id="776" w:author="cjcohoon.gsstaff" w:date="2020-08-18T11:58:00Z">
        <w:r>
          <w:t xml:space="preserve">      </w:t>
        </w:r>
        <w:del w:id="777" w:author="Christina Cohoon" w:date="2022-08-08T10:12:00Z">
          <w:r w:rsidDel="00784795">
            <w:delText xml:space="preserve">         </w:delText>
          </w:r>
        </w:del>
      </w:ins>
      <w:ins w:id="778" w:author="cjcohoon.gsstaff" w:date="2020-08-18T11:57:00Z">
        <w:del w:id="779" w:author="Christina Cohoon" w:date="2022-08-08T10:11:00Z">
          <w:r w:rsidDel="00784795">
            <w:delText>Janese Borger</w:delText>
          </w:r>
          <w:r w:rsidDel="00784795">
            <w:tab/>
          </w:r>
        </w:del>
      </w:ins>
      <w:ins w:id="780" w:author="cjcohoon.gsstaff" w:date="2020-08-18T11:58:00Z">
        <w:del w:id="781" w:author="Christina Cohoon" w:date="2022-08-08T10:11:00Z">
          <w:r w:rsidDel="00784795">
            <w:delText xml:space="preserve">            </w:delText>
          </w:r>
        </w:del>
      </w:ins>
      <w:ins w:id="782" w:author="cjcohoon.gsstaff" w:date="2020-08-18T11:57:00Z">
        <w:r>
          <w:t>Bill Carr</w:t>
        </w:r>
      </w:ins>
      <w:ins w:id="783" w:author="Christina Cohoon" w:date="2022-08-08T10:11:00Z">
        <w:r w:rsidR="00784795">
          <w:tab/>
        </w:r>
      </w:ins>
      <w:ins w:id="784" w:author="Christina Cohoon" w:date="2022-08-08T10:13:00Z">
        <w:r w:rsidR="00784795">
          <w:tab/>
        </w:r>
      </w:ins>
      <w:ins w:id="785" w:author="Christina Cohoon" w:date="2022-08-08T10:11:00Z">
        <w:r w:rsidR="00784795">
          <w:t xml:space="preserve">Michael </w:t>
        </w:r>
      </w:ins>
      <w:ins w:id="786" w:author="Christina Cohoon" w:date="2022-08-08T10:12:00Z">
        <w:r w:rsidR="00784795">
          <w:t>Cossman</w:t>
        </w:r>
        <w:r w:rsidR="00784795">
          <w:tab/>
          <w:t>Jesse Jones</w:t>
        </w:r>
        <w:r w:rsidR="00784795">
          <w:tab/>
        </w:r>
      </w:ins>
    </w:p>
    <w:p w14:paraId="55B41622" w14:textId="406CDC2E" w:rsidR="009E68B7" w:rsidRDefault="009E68B7" w:rsidP="009E68B7">
      <w:pPr>
        <w:tabs>
          <w:tab w:val="left" w:pos="-1440"/>
        </w:tabs>
        <w:ind w:left="4320" w:hanging="4320"/>
        <w:rPr>
          <w:ins w:id="787" w:author="cjcohoon.gsstaff" w:date="2020-08-18T11:57:00Z"/>
        </w:rPr>
      </w:pPr>
      <w:ins w:id="788" w:author="cjcohoon.gsstaff" w:date="2020-08-18T11:57:00Z">
        <w:r>
          <w:t xml:space="preserve">                        </w:t>
        </w:r>
        <w:del w:id="789" w:author="Christina Cohoon" w:date="2022-08-08T10:12:00Z">
          <w:r w:rsidDel="00784795">
            <w:delText>Michael Cossman</w:delText>
          </w:r>
        </w:del>
      </w:ins>
      <w:ins w:id="790" w:author="Christina Cohoon" w:date="2022-08-08T10:12:00Z">
        <w:r w:rsidR="00784795">
          <w:tab/>
        </w:r>
      </w:ins>
      <w:ins w:id="791" w:author="cjcohoon.gsstaff" w:date="2020-08-18T11:57:00Z">
        <w:del w:id="792" w:author="Christina Cohoon" w:date="2022-08-08T10:12:00Z">
          <w:r w:rsidDel="00784795">
            <w:tab/>
          </w:r>
        </w:del>
        <w:del w:id="793" w:author="Christina Cohoon" w:date="2022-08-08T10:13:00Z">
          <w:r w:rsidDel="00784795">
            <w:delText>Todd Ruff</w:delText>
          </w:r>
        </w:del>
      </w:ins>
      <w:ins w:id="794" w:author="Christina Cohoon" w:date="2022-08-08T10:13:00Z">
        <w:r w:rsidR="00784795">
          <w:t>Brenda Shelton</w:t>
        </w:r>
      </w:ins>
      <w:ins w:id="795" w:author="cjcohoon.gsstaff" w:date="2020-08-18T11:57:00Z">
        <w:r>
          <w:tab/>
        </w:r>
        <w:r>
          <w:tab/>
        </w:r>
        <w:del w:id="796" w:author="Christina Cohoon" w:date="2022-08-08T10:13:00Z">
          <w:r w:rsidDel="00784795">
            <w:delText>Brenda Shelton</w:delText>
          </w:r>
        </w:del>
      </w:ins>
      <w:ins w:id="797" w:author="Christina Cohoon" w:date="2022-08-08T10:13:00Z">
        <w:r w:rsidR="00784795">
          <w:t>Erin Washburn</w:t>
        </w:r>
      </w:ins>
    </w:p>
    <w:p w14:paraId="1B741675" w14:textId="51C1B153" w:rsidR="001E3AB6" w:rsidDel="009E68B7" w:rsidRDefault="001E3AB6" w:rsidP="00411684">
      <w:pPr>
        <w:tabs>
          <w:tab w:val="left" w:pos="-1440"/>
        </w:tabs>
        <w:ind w:left="4320" w:hanging="4320"/>
        <w:rPr>
          <w:del w:id="798" w:author="cjcohoon.gsstaff" w:date="2020-08-18T11:57:00Z"/>
        </w:rPr>
      </w:pPr>
      <w:del w:id="799" w:author="cjcohoon.gsstaff" w:date="2020-08-18T11:57:00Z">
        <w:r w:rsidDel="009E68B7">
          <w:delText>Roy Harga</w:delText>
        </w:r>
        <w:r w:rsidR="00094F6F" w:rsidDel="009E68B7">
          <w:delText>dine</w:delText>
        </w:r>
        <w:r w:rsidR="00186AAB" w:rsidDel="009E68B7">
          <w:delText xml:space="preserve">               </w:delText>
        </w:r>
      </w:del>
      <w:del w:id="800" w:author="cjcohoon.gsstaff" w:date="2016-12-14T10:03:00Z">
        <w:r w:rsidR="00917EF1" w:rsidDel="001D541C">
          <w:delText>Brit Hayes</w:delText>
        </w:r>
      </w:del>
      <w:del w:id="801" w:author="cjcohoon.gsstaff" w:date="2020-08-18T11:57:00Z">
        <w:r w:rsidR="00411684" w:rsidDel="009E68B7">
          <w:tab/>
        </w:r>
      </w:del>
      <w:del w:id="802" w:author="cjcohoon.gsstaff" w:date="2018-07-13T08:41:00Z">
        <w:r w:rsidDel="00C75A0C">
          <w:delText>Brandon Harms</w:delText>
        </w:r>
      </w:del>
      <w:del w:id="803" w:author="cjcohoon.gsstaff" w:date="2020-08-18T11:57:00Z">
        <w:r w:rsidR="00411684" w:rsidDel="009E68B7">
          <w:tab/>
        </w:r>
      </w:del>
      <w:del w:id="804" w:author="cjcohoon.gsstaff" w:date="2018-07-13T08:42:00Z">
        <w:r w:rsidR="00094F6F" w:rsidDel="00C75A0C">
          <w:tab/>
        </w:r>
      </w:del>
      <w:del w:id="805" w:author="cjcohoon.gsstaff" w:date="2020-08-18T11:57:00Z">
        <w:r w:rsidR="0068298B" w:rsidDel="009E68B7">
          <w:delText>Bill Carr</w:delText>
        </w:r>
      </w:del>
    </w:p>
    <w:p w14:paraId="4F8E4020" w14:textId="3672A99C" w:rsidR="001E3AB6" w:rsidDel="009E68B7" w:rsidRDefault="00917EF1" w:rsidP="00411684">
      <w:pPr>
        <w:tabs>
          <w:tab w:val="left" w:pos="-1440"/>
        </w:tabs>
        <w:ind w:left="4320" w:hanging="4320"/>
        <w:rPr>
          <w:del w:id="806" w:author="cjcohoon.gsstaff" w:date="2020-08-18T11:57:00Z"/>
        </w:rPr>
      </w:pPr>
      <w:del w:id="807" w:author="cjcohoon.gsstaff" w:date="2020-08-18T11:57:00Z">
        <w:r w:rsidDel="009E68B7">
          <w:delText>Michael Cossman</w:delText>
        </w:r>
      </w:del>
      <w:del w:id="808" w:author="cjcohoon.gsstaff" w:date="2018-07-13T08:42:00Z">
        <w:r w:rsidR="0068298B" w:rsidDel="00C75A0C">
          <w:tab/>
        </w:r>
      </w:del>
      <w:del w:id="809" w:author="cjcohoon.gsstaff" w:date="2020-08-18T11:57:00Z">
        <w:r w:rsidR="00407182" w:rsidDel="009E68B7">
          <w:delText>Scott Bradford</w:delText>
        </w:r>
        <w:r w:rsidR="0068298B" w:rsidDel="009E68B7">
          <w:tab/>
        </w:r>
      </w:del>
      <w:del w:id="810" w:author="cjcohoon.gsstaff" w:date="2018-07-13T08:42:00Z">
        <w:r w:rsidR="002451B6" w:rsidDel="00C75A0C">
          <w:tab/>
        </w:r>
      </w:del>
      <w:del w:id="811" w:author="cjcohoon.gsstaff" w:date="2020-08-18T11:57:00Z">
        <w:r w:rsidR="002451B6" w:rsidDel="009E68B7">
          <w:delText>Brenda Shelton</w:delText>
        </w:r>
      </w:del>
    </w:p>
    <w:p w14:paraId="1F3ED941" w14:textId="77777777" w:rsidR="001E3AB6" w:rsidRPr="00856561" w:rsidRDefault="00856561" w:rsidP="00856561">
      <w:pPr>
        <w:pStyle w:val="Heading2"/>
        <w:jc w:val="center"/>
        <w:rPr>
          <w:bCs/>
        </w:rPr>
      </w:pPr>
      <w:bookmarkStart w:id="812" w:name="_Toc519235035"/>
      <w:r w:rsidRPr="00856561">
        <w:rPr>
          <w:bCs/>
        </w:rPr>
        <w:t>DISTRICT TELEPHONE NUMBERS:</w:t>
      </w:r>
      <w:bookmarkEnd w:id="812"/>
    </w:p>
    <w:p w14:paraId="49214CFB" w14:textId="77777777" w:rsidR="001E3AB6" w:rsidRDefault="001E3AB6">
      <w:pPr>
        <w:tabs>
          <w:tab w:val="right" w:leader="dot" w:pos="9360"/>
        </w:tabs>
        <w:ind w:firstLine="720"/>
      </w:pPr>
      <w:r>
        <w:t>Superintendent’s Office</w:t>
      </w:r>
      <w:r>
        <w:tab/>
        <w:t>357-8301</w:t>
      </w:r>
    </w:p>
    <w:p w14:paraId="1D932622" w14:textId="77777777" w:rsidR="001E3AB6" w:rsidRDefault="001E3AB6">
      <w:pPr>
        <w:tabs>
          <w:tab w:val="right" w:leader="dot" w:pos="9360"/>
        </w:tabs>
        <w:ind w:firstLine="720"/>
      </w:pPr>
      <w:r>
        <w:t>High School Office/Principal</w:t>
      </w:r>
      <w:r>
        <w:tab/>
        <w:t>357-8376 or 357-8378</w:t>
      </w:r>
    </w:p>
    <w:p w14:paraId="312A9DE0" w14:textId="77777777" w:rsidR="001E3AB6" w:rsidRDefault="001E3AB6">
      <w:pPr>
        <w:tabs>
          <w:tab w:val="right" w:leader="dot" w:pos="9360"/>
        </w:tabs>
        <w:ind w:firstLine="720"/>
      </w:pPr>
      <w:r>
        <w:t>Grade School Office</w:t>
      </w:r>
      <w:r>
        <w:tab/>
        <w:t>357-8395</w:t>
      </w:r>
    </w:p>
    <w:p w14:paraId="4AF764B4" w14:textId="77777777" w:rsidR="001E3AB6" w:rsidRDefault="001E3AB6">
      <w:pPr>
        <w:tabs>
          <w:tab w:val="right" w:leader="dot" w:pos="9360"/>
        </w:tabs>
        <w:ind w:firstLine="720"/>
      </w:pPr>
      <w:r>
        <w:t>Counselor’s Office</w:t>
      </w:r>
      <w:r>
        <w:tab/>
        <w:t>357-6166</w:t>
      </w:r>
    </w:p>
    <w:p w14:paraId="0FDF2E6D" w14:textId="77777777" w:rsidR="001E3AB6" w:rsidRPr="00856561" w:rsidRDefault="001E3AB6" w:rsidP="00856561">
      <w:pPr>
        <w:pStyle w:val="Heading2"/>
        <w:jc w:val="center"/>
        <w:rPr>
          <w:bCs/>
        </w:rPr>
      </w:pPr>
      <w:bookmarkStart w:id="813" w:name="_Toc519235036"/>
      <w:r w:rsidRPr="00856561">
        <w:rPr>
          <w:bCs/>
        </w:rPr>
        <w:t>PERSONNEL</w:t>
      </w:r>
      <w:bookmarkEnd w:id="813"/>
    </w:p>
    <w:p w14:paraId="0004C7B2" w14:textId="77777777" w:rsidR="001E3AB6" w:rsidRPr="006E5BF9" w:rsidRDefault="00856561" w:rsidP="00856561">
      <w:pPr>
        <w:pStyle w:val="Heading3"/>
        <w:rPr>
          <w:rFonts w:ascii="Times New Roman" w:hAnsi="Times New Roman"/>
          <w:bCs w:val="0"/>
          <w:sz w:val="24"/>
          <w:szCs w:val="24"/>
        </w:rPr>
      </w:pPr>
      <w:bookmarkStart w:id="814" w:name="_Toc519235037"/>
      <w:r w:rsidRPr="006E5BF9">
        <w:rPr>
          <w:rFonts w:ascii="Times New Roman" w:hAnsi="Times New Roman"/>
          <w:bCs w:val="0"/>
          <w:sz w:val="24"/>
          <w:szCs w:val="24"/>
        </w:rPr>
        <w:t>SUPERINTENDENT’S OFFICE:</w:t>
      </w:r>
      <w:bookmarkEnd w:id="814"/>
    </w:p>
    <w:p w14:paraId="526D9EB3" w14:textId="77777777" w:rsidR="001E3AB6" w:rsidRDefault="001E3AB6">
      <w:pPr>
        <w:tabs>
          <w:tab w:val="right" w:leader="dot" w:pos="9360"/>
        </w:tabs>
        <w:ind w:firstLine="720"/>
      </w:pPr>
      <w:r>
        <w:t>Mr. Doug Chaney</w:t>
      </w:r>
      <w:r>
        <w:tab/>
        <w:t>Superintendent</w:t>
      </w:r>
    </w:p>
    <w:p w14:paraId="526E2B38" w14:textId="77777777" w:rsidR="001E3AB6" w:rsidRDefault="001E3AB6">
      <w:pPr>
        <w:tabs>
          <w:tab w:val="right" w:leader="dot" w:pos="9360"/>
        </w:tabs>
        <w:ind w:firstLine="720"/>
      </w:pPr>
      <w:r>
        <w:t xml:space="preserve">Mrs. </w:t>
      </w:r>
      <w:r w:rsidR="00917EF1">
        <w:t>Christina Cohoon</w:t>
      </w:r>
      <w:r>
        <w:tab/>
        <w:t>Clerk of the Board</w:t>
      </w:r>
    </w:p>
    <w:p w14:paraId="677CE426" w14:textId="77777777" w:rsidR="001E3AB6" w:rsidRPr="006E5BF9" w:rsidRDefault="00856561" w:rsidP="00856561">
      <w:pPr>
        <w:pStyle w:val="Heading3"/>
        <w:jc w:val="center"/>
        <w:rPr>
          <w:rFonts w:ascii="Times New Roman" w:hAnsi="Times New Roman"/>
          <w:bCs w:val="0"/>
          <w:sz w:val="24"/>
          <w:szCs w:val="24"/>
        </w:rPr>
      </w:pPr>
      <w:bookmarkStart w:id="815" w:name="_Toc519235038"/>
      <w:r w:rsidRPr="006E5BF9">
        <w:rPr>
          <w:rFonts w:ascii="Times New Roman" w:hAnsi="Times New Roman"/>
          <w:bCs w:val="0"/>
          <w:sz w:val="24"/>
          <w:szCs w:val="24"/>
        </w:rPr>
        <w:t>HODGEMAN COU</w:t>
      </w:r>
      <w:r w:rsidR="00CF69BC">
        <w:rPr>
          <w:rFonts w:ascii="Times New Roman" w:hAnsi="Times New Roman"/>
          <w:bCs w:val="0"/>
          <w:sz w:val="24"/>
          <w:szCs w:val="24"/>
        </w:rPr>
        <w:t xml:space="preserve">NTY </w:t>
      </w:r>
      <w:r w:rsidR="00B54540">
        <w:rPr>
          <w:rFonts w:ascii="Times New Roman" w:hAnsi="Times New Roman"/>
          <w:bCs w:val="0"/>
          <w:sz w:val="24"/>
          <w:szCs w:val="24"/>
        </w:rPr>
        <w:t>ELEMENTARY</w:t>
      </w:r>
      <w:r w:rsidR="00CF69BC">
        <w:rPr>
          <w:rFonts w:ascii="Times New Roman" w:hAnsi="Times New Roman"/>
          <w:bCs w:val="0"/>
          <w:sz w:val="24"/>
          <w:szCs w:val="24"/>
        </w:rPr>
        <w:t xml:space="preserve"> SCHOOL FACULTY AND </w:t>
      </w:r>
      <w:r w:rsidRPr="006E5BF9">
        <w:rPr>
          <w:rFonts w:ascii="Times New Roman" w:hAnsi="Times New Roman"/>
          <w:bCs w:val="0"/>
          <w:sz w:val="24"/>
          <w:szCs w:val="24"/>
        </w:rPr>
        <w:t>STAFF:</w:t>
      </w:r>
      <w:bookmarkEnd w:id="815"/>
    </w:p>
    <w:p w14:paraId="3D4979B8" w14:textId="77777777" w:rsidR="001E3AB6" w:rsidRDefault="001E3AB6">
      <w:pPr>
        <w:tabs>
          <w:tab w:val="right" w:leader="dot" w:pos="9360"/>
        </w:tabs>
        <w:ind w:firstLine="720"/>
      </w:pPr>
      <w:r>
        <w:t>Mr.</w:t>
      </w:r>
      <w:r w:rsidR="00186AAB">
        <w:t xml:space="preserve"> </w:t>
      </w:r>
      <w:r w:rsidR="00B54540">
        <w:t>Doug Chaney</w:t>
      </w:r>
      <w:r>
        <w:tab/>
        <w:t>Principal</w:t>
      </w:r>
    </w:p>
    <w:p w14:paraId="46CF619C" w14:textId="77777777" w:rsidR="001E3AB6" w:rsidRDefault="00DD59D6">
      <w:pPr>
        <w:tabs>
          <w:tab w:val="right" w:leader="dot" w:pos="9360"/>
        </w:tabs>
        <w:ind w:firstLine="720"/>
      </w:pPr>
      <w:r>
        <w:t>Mrs</w:t>
      </w:r>
      <w:r w:rsidR="00920B65">
        <w:t>.</w:t>
      </w:r>
      <w:r w:rsidR="00186AAB">
        <w:t xml:space="preserve"> </w:t>
      </w:r>
      <w:r>
        <w:t>Kerr</w:t>
      </w:r>
      <w:r w:rsidR="00B62B70">
        <w:t>a</w:t>
      </w:r>
      <w:r w:rsidR="008F7EFA">
        <w:t xml:space="preserve"> </w:t>
      </w:r>
      <w:r w:rsidR="00B62B70">
        <w:t>Cossman</w:t>
      </w:r>
      <w:r w:rsidR="001E3AB6">
        <w:tab/>
        <w:t>Counselor</w:t>
      </w:r>
    </w:p>
    <w:p w14:paraId="1CE06861" w14:textId="77777777" w:rsidR="001E3AB6" w:rsidRDefault="002451B6">
      <w:pPr>
        <w:tabs>
          <w:tab w:val="right" w:leader="dot" w:pos="9360"/>
        </w:tabs>
        <w:ind w:firstLine="720"/>
      </w:pPr>
      <w:r>
        <w:t xml:space="preserve">Mrs. </w:t>
      </w:r>
      <w:del w:id="816" w:author="cjcohoon.gsstaff" w:date="2016-12-14T10:04:00Z">
        <w:r w:rsidR="00B54540" w:rsidDel="001D541C">
          <w:delText>Cheri Ruff</w:delText>
        </w:r>
      </w:del>
      <w:ins w:id="817" w:author="cjcohoon.gsstaff" w:date="2016-12-14T10:04:00Z">
        <w:r w:rsidR="001D541C">
          <w:t>Joni Mariche</w:t>
        </w:r>
      </w:ins>
      <w:r w:rsidR="001E3AB6">
        <w:tab/>
      </w:r>
      <w:r w:rsidR="00B54540">
        <w:t xml:space="preserve">Elementary </w:t>
      </w:r>
      <w:r w:rsidR="001E3AB6">
        <w:t>School Secretary</w:t>
      </w:r>
    </w:p>
    <w:p w14:paraId="68110862" w14:textId="77777777" w:rsidR="001E3AB6" w:rsidRDefault="00CF69BC">
      <w:pPr>
        <w:tabs>
          <w:tab w:val="right" w:leader="dot" w:pos="9360"/>
        </w:tabs>
        <w:ind w:firstLine="720"/>
      </w:pPr>
      <w:r>
        <w:t xml:space="preserve">Mrs. </w:t>
      </w:r>
      <w:del w:id="818" w:author="cjcohoon.gsstaff" w:date="2016-12-14T10:04:00Z">
        <w:r w:rsidR="002451B6" w:rsidDel="001D541C">
          <w:delText>Cheri Ruff</w:delText>
        </w:r>
      </w:del>
      <w:ins w:id="819" w:author="cjcohoon.gsstaff" w:date="2016-12-14T10:04:00Z">
        <w:r w:rsidR="001D541C">
          <w:t>Joni Mariche</w:t>
        </w:r>
      </w:ins>
      <w:r w:rsidR="001E3AB6">
        <w:tab/>
        <w:t>Transportation Dir.</w:t>
      </w:r>
    </w:p>
    <w:p w14:paraId="707B8BD0" w14:textId="77777777" w:rsidR="001E3AB6" w:rsidRDefault="001E3AB6">
      <w:pPr>
        <w:ind w:firstLine="2160"/>
      </w:pPr>
      <w:r>
        <w:t>******************************************</w:t>
      </w:r>
    </w:p>
    <w:p w14:paraId="4EAFA033" w14:textId="0572A8AA" w:rsidR="00B54540" w:rsidRDefault="00B54540" w:rsidP="00B54540">
      <w:pPr>
        <w:tabs>
          <w:tab w:val="right" w:leader="dot" w:pos="9360"/>
        </w:tabs>
        <w:ind w:firstLine="720"/>
        <w:rPr>
          <w:ins w:id="820" w:author="cjcohoon.gsstaff" w:date="2020-08-18T11:58:00Z"/>
        </w:rPr>
      </w:pPr>
      <w:r w:rsidRPr="00B54540">
        <w:t>Kindergarten</w:t>
      </w:r>
      <w:r w:rsidRPr="00B54540">
        <w:tab/>
        <w:t>M</w:t>
      </w:r>
      <w:del w:id="821" w:author="cjcohoon.gsstaff" w:date="2018-07-13T08:42:00Z">
        <w:r w:rsidRPr="00B54540" w:rsidDel="00C75A0C">
          <w:delText>r. Chad Cohoon</w:delText>
        </w:r>
      </w:del>
      <w:ins w:id="822" w:author="cjcohoon.gsstaff" w:date="2018-07-13T08:42:00Z">
        <w:r w:rsidR="00C75A0C">
          <w:t>rs. Kelli Beouger</w:t>
        </w:r>
      </w:ins>
    </w:p>
    <w:p w14:paraId="1ABD3802" w14:textId="6FA8D16A" w:rsidR="009E68B7" w:rsidRPr="00B54540" w:rsidDel="00784795" w:rsidRDefault="00823837" w:rsidP="00B54540">
      <w:pPr>
        <w:tabs>
          <w:tab w:val="right" w:leader="dot" w:pos="9360"/>
        </w:tabs>
        <w:ind w:firstLine="720"/>
        <w:rPr>
          <w:del w:id="823" w:author="Christina Cohoon" w:date="2022-08-08T10:13:00Z"/>
        </w:rPr>
      </w:pPr>
      <w:ins w:id="824" w:author="cjcohoon.gsstaff" w:date="2021-08-05T13:41:00Z">
        <w:del w:id="825" w:author="Christina Cohoon" w:date="2022-08-08T10:13:00Z">
          <w:r w:rsidDel="00784795">
            <w:delText>1</w:delText>
          </w:r>
          <w:r w:rsidRPr="00823837" w:rsidDel="00784795">
            <w:rPr>
              <w:vertAlign w:val="superscript"/>
              <w:rPrChange w:id="826" w:author="cjcohoon.gsstaff" w:date="2021-08-05T13:41:00Z">
                <w:rPr/>
              </w:rPrChange>
            </w:rPr>
            <w:delText>st</w:delText>
          </w:r>
          <w:r w:rsidDel="00784795">
            <w:delText xml:space="preserve"> </w:delText>
          </w:r>
        </w:del>
      </w:ins>
      <w:ins w:id="827" w:author="cjcohoon.gsstaff" w:date="2021-08-05T13:42:00Z">
        <w:del w:id="828" w:author="Christina Cohoon" w:date="2022-08-08T10:13:00Z">
          <w:r w:rsidDel="00784795">
            <w:delText>Grade</w:delText>
          </w:r>
        </w:del>
      </w:ins>
      <w:ins w:id="829" w:author="cjcohoon.gsstaff" w:date="2020-08-18T11:58:00Z">
        <w:del w:id="830" w:author="Christina Cohoon" w:date="2022-08-08T10:13:00Z">
          <w:r w:rsidR="009E68B7" w:rsidDel="00784795">
            <w:tab/>
            <w:delText>Mrs. Ashley Frusher</w:delText>
          </w:r>
        </w:del>
      </w:ins>
    </w:p>
    <w:p w14:paraId="42A1A543" w14:textId="77777777" w:rsidR="00B54540" w:rsidRDefault="00B54540" w:rsidP="00B54540">
      <w:pPr>
        <w:tabs>
          <w:tab w:val="right" w:leader="dot" w:pos="9360"/>
        </w:tabs>
        <w:ind w:firstLine="720"/>
      </w:pPr>
      <w:r w:rsidRPr="00B54540">
        <w:t>1</w:t>
      </w:r>
      <w:r w:rsidRPr="00B54540">
        <w:rPr>
          <w:vertAlign w:val="superscript"/>
        </w:rPr>
        <w:t>st</w:t>
      </w:r>
      <w:r w:rsidRPr="00B54540">
        <w:t xml:space="preserve"> Grade</w:t>
      </w:r>
      <w:r w:rsidRPr="00B54540">
        <w:tab/>
        <w:t xml:space="preserve">Mrs. </w:t>
      </w:r>
      <w:r>
        <w:t>Julie Housman</w:t>
      </w:r>
    </w:p>
    <w:p w14:paraId="4E4DC1EC" w14:textId="77777777" w:rsidR="009E596B" w:rsidDel="001D541C" w:rsidRDefault="009E596B" w:rsidP="00B54540">
      <w:pPr>
        <w:tabs>
          <w:tab w:val="right" w:leader="dot" w:pos="9360"/>
        </w:tabs>
        <w:ind w:firstLine="720"/>
        <w:rPr>
          <w:del w:id="831" w:author="cjcohoon.gsstaff" w:date="2016-12-14T10:05:00Z"/>
        </w:rPr>
      </w:pPr>
      <w:del w:id="832" w:author="cjcohoon.gsstaff" w:date="2016-12-14T10:05:00Z">
        <w:r w:rsidRPr="009E596B" w:rsidDel="001D541C">
          <w:delText>1st Grade</w:delText>
        </w:r>
        <w:r w:rsidRPr="009E596B" w:rsidDel="001D541C">
          <w:tab/>
          <w:delText xml:space="preserve">Mrs. </w:delText>
        </w:r>
        <w:r w:rsidDel="001D541C">
          <w:delText>Brandy Nuss</w:delText>
        </w:r>
      </w:del>
    </w:p>
    <w:p w14:paraId="1815589F" w14:textId="0806F8C5" w:rsidR="00B54540" w:rsidRDefault="00B54540" w:rsidP="00B54540">
      <w:pPr>
        <w:tabs>
          <w:tab w:val="right" w:leader="dot" w:pos="9360"/>
        </w:tabs>
        <w:ind w:firstLine="720"/>
        <w:rPr>
          <w:ins w:id="833" w:author="Christina Cohoon" w:date="2022-08-08T10:13:00Z"/>
        </w:rPr>
      </w:pPr>
      <w:r w:rsidRPr="00B54540">
        <w:t>2</w:t>
      </w:r>
      <w:r w:rsidRPr="00B54540">
        <w:rPr>
          <w:vertAlign w:val="superscript"/>
        </w:rPr>
        <w:t>nd</w:t>
      </w:r>
      <w:r w:rsidRPr="00B54540">
        <w:t xml:space="preserve"> Grade</w:t>
      </w:r>
      <w:r w:rsidRPr="00B54540">
        <w:tab/>
        <w:t>Mrs. Barb Cohoon</w:t>
      </w:r>
    </w:p>
    <w:p w14:paraId="12A536A2" w14:textId="429BF7F9" w:rsidR="00784795" w:rsidRPr="00B54540" w:rsidRDefault="00CF328A">
      <w:pPr>
        <w:tabs>
          <w:tab w:val="right" w:leader="dot" w:pos="9360"/>
        </w:tabs>
        <w:ind w:firstLine="720"/>
      </w:pPr>
      <w:ins w:id="834" w:author="Christina Cohoon" w:date="2023-11-03T09:18:00Z">
        <w:r>
          <w:t xml:space="preserve">3rd </w:t>
        </w:r>
      </w:ins>
      <w:ins w:id="835" w:author="Christina Cohoon" w:date="2022-08-08T10:14:00Z">
        <w:r w:rsidR="00784795" w:rsidRPr="00784795">
          <w:t>Grade</w:t>
        </w:r>
        <w:r w:rsidR="00784795">
          <w:tab/>
          <w:t>Mrs. Ashley Frusher</w:t>
        </w:r>
      </w:ins>
    </w:p>
    <w:p w14:paraId="398BD163" w14:textId="3B38DF77" w:rsidR="001D541C" w:rsidRPr="00B54540" w:rsidRDefault="00B54540" w:rsidP="00B54540">
      <w:pPr>
        <w:tabs>
          <w:tab w:val="right" w:leader="dot" w:pos="9360"/>
        </w:tabs>
        <w:ind w:firstLine="720"/>
      </w:pPr>
      <w:del w:id="836" w:author="cjcohoon.gsstaff" w:date="2018-07-13T08:43:00Z">
        <w:r w:rsidRPr="00B54540" w:rsidDel="00C75A0C">
          <w:delText>3</w:delText>
        </w:r>
        <w:r w:rsidRPr="00B54540" w:rsidDel="00C75A0C">
          <w:rPr>
            <w:vertAlign w:val="superscript"/>
          </w:rPr>
          <w:delText>rd</w:delText>
        </w:r>
        <w:r w:rsidRPr="00B54540" w:rsidDel="00C75A0C">
          <w:delText xml:space="preserve"> </w:delText>
        </w:r>
      </w:del>
      <w:del w:id="837" w:author="cjcohoon.gsstaff" w:date="2019-06-25T13:24:00Z">
        <w:r w:rsidRPr="00B54540" w:rsidDel="00DF2271">
          <w:delText>Grade</w:delText>
        </w:r>
        <w:r w:rsidRPr="00B54540" w:rsidDel="00DF2271">
          <w:tab/>
        </w:r>
      </w:del>
      <w:del w:id="838" w:author="cjcohoon.gsstaff" w:date="2018-07-13T08:43:00Z">
        <w:r w:rsidRPr="00B54540" w:rsidDel="00C75A0C">
          <w:delText>Mrs. Cindy Goebel</w:delText>
        </w:r>
      </w:del>
      <w:ins w:id="839" w:author="cjcohoon.gsstaff" w:date="2016-12-14T10:04:00Z">
        <w:r w:rsidR="001D541C">
          <w:t>3</w:t>
        </w:r>
        <w:r w:rsidR="001D541C" w:rsidRPr="001D541C">
          <w:rPr>
            <w:vertAlign w:val="superscript"/>
            <w:rPrChange w:id="840" w:author="cjcohoon.gsstaff" w:date="2016-12-14T10:04:00Z">
              <w:rPr/>
            </w:rPrChange>
          </w:rPr>
          <w:t>rd</w:t>
        </w:r>
        <w:r w:rsidR="001D541C">
          <w:t xml:space="preserve"> Grade</w:t>
        </w:r>
        <w:r w:rsidR="001D541C">
          <w:tab/>
          <w:t>Mrs. Brandy Nuss</w:t>
        </w:r>
      </w:ins>
    </w:p>
    <w:p w14:paraId="43ECA56C" w14:textId="5842882C" w:rsidR="00B54540" w:rsidRPr="00B54540" w:rsidRDefault="00B54540" w:rsidP="00B54540">
      <w:pPr>
        <w:tabs>
          <w:tab w:val="right" w:leader="dot" w:pos="9360"/>
        </w:tabs>
        <w:ind w:firstLine="720"/>
      </w:pPr>
      <w:r w:rsidRPr="00B54540">
        <w:t>4</w:t>
      </w:r>
      <w:r w:rsidRPr="00B54540">
        <w:rPr>
          <w:vertAlign w:val="superscript"/>
        </w:rPr>
        <w:t>th</w:t>
      </w:r>
      <w:r w:rsidRPr="00B54540">
        <w:t xml:space="preserve"> Grade</w:t>
      </w:r>
      <w:r w:rsidRPr="00B54540">
        <w:tab/>
        <w:t xml:space="preserve">Mrs. </w:t>
      </w:r>
      <w:del w:id="841" w:author="cjcohoon.gsstaff" w:date="2020-08-18T11:59:00Z">
        <w:r w:rsidRPr="00B54540" w:rsidDel="009E68B7">
          <w:delText>Jenny Goebel</w:delText>
        </w:r>
      </w:del>
      <w:ins w:id="842" w:author="cjcohoon.gsstaff" w:date="2020-08-18T11:59:00Z">
        <w:r w:rsidR="009E68B7">
          <w:t>Jaimi Burke</w:t>
        </w:r>
      </w:ins>
    </w:p>
    <w:p w14:paraId="6892EDA2" w14:textId="5CAB3862" w:rsidR="00B54540" w:rsidRDefault="00B54540" w:rsidP="00B54540">
      <w:pPr>
        <w:tabs>
          <w:tab w:val="right" w:leader="dot" w:pos="9360"/>
        </w:tabs>
        <w:ind w:firstLine="720"/>
        <w:rPr>
          <w:ins w:id="843" w:author="cjcohoon.gsstaff" w:date="2018-07-13T08:43:00Z"/>
        </w:rPr>
      </w:pPr>
      <w:r w:rsidRPr="00B54540">
        <w:t>5</w:t>
      </w:r>
      <w:r w:rsidRPr="00B54540">
        <w:rPr>
          <w:vertAlign w:val="superscript"/>
        </w:rPr>
        <w:t>th</w:t>
      </w:r>
      <w:r w:rsidRPr="00B54540">
        <w:t xml:space="preserve"> Grade</w:t>
      </w:r>
      <w:r w:rsidRPr="00B54540">
        <w:tab/>
        <w:t>Mrs. Connie Chaney</w:t>
      </w:r>
    </w:p>
    <w:p w14:paraId="2F9EDCA6" w14:textId="4F3E7347" w:rsidR="00C75A0C" w:rsidDel="00C75A0C" w:rsidRDefault="00C75A0C" w:rsidP="00B54540">
      <w:pPr>
        <w:tabs>
          <w:tab w:val="right" w:leader="dot" w:pos="9360"/>
        </w:tabs>
        <w:ind w:firstLine="720"/>
        <w:rPr>
          <w:del w:id="844" w:author="cjcohoon.gsstaff" w:date="2018-07-13T08:44:00Z"/>
        </w:rPr>
      </w:pPr>
    </w:p>
    <w:p w14:paraId="67B3520A" w14:textId="77777777" w:rsidR="00B54540" w:rsidRPr="00B54540" w:rsidRDefault="00B54540" w:rsidP="00B54540">
      <w:pPr>
        <w:tabs>
          <w:tab w:val="right" w:leader="dot" w:pos="9360"/>
        </w:tabs>
        <w:ind w:firstLine="720"/>
      </w:pPr>
      <w:r w:rsidRPr="00B54540">
        <w:t>6</w:t>
      </w:r>
      <w:r w:rsidRPr="00B54540">
        <w:rPr>
          <w:vertAlign w:val="superscript"/>
        </w:rPr>
        <w:t>th</w:t>
      </w:r>
      <w:r w:rsidRPr="00B54540">
        <w:t xml:space="preserve"> Grade</w:t>
      </w:r>
      <w:r w:rsidRPr="00B54540">
        <w:tab/>
        <w:t>Mrs. Sharon Bowman</w:t>
      </w:r>
    </w:p>
    <w:p w14:paraId="655F42F1" w14:textId="392ECE1D" w:rsidR="00B54540" w:rsidRPr="00B54540" w:rsidRDefault="00B54540" w:rsidP="00B54540">
      <w:pPr>
        <w:tabs>
          <w:tab w:val="right" w:leader="dot" w:pos="9360"/>
        </w:tabs>
        <w:ind w:firstLine="720"/>
      </w:pPr>
      <w:r w:rsidRPr="00B54540">
        <w:t>Band</w:t>
      </w:r>
      <w:del w:id="845" w:author="Christina Cohoon" w:date="2022-08-08T10:15:00Z">
        <w:r w:rsidRPr="00B54540" w:rsidDel="00784795">
          <w:delText>/Vocal Music</w:delText>
        </w:r>
      </w:del>
      <w:r w:rsidRPr="00B54540">
        <w:tab/>
      </w:r>
      <w:del w:id="846" w:author="Christina Cohoon" w:date="2022-08-08T10:15:00Z">
        <w:r w:rsidR="009E596B" w:rsidDel="00784795">
          <w:delText>Mr. Wayne Orcutt</w:delText>
        </w:r>
      </w:del>
      <w:ins w:id="847" w:author="Christina Cohoon" w:date="2022-08-08T10:15:00Z">
        <w:r w:rsidR="00784795">
          <w:t>Mr. John Chavez</w:t>
        </w:r>
      </w:ins>
    </w:p>
    <w:p w14:paraId="1297F451" w14:textId="77777777" w:rsidR="00B54540" w:rsidRPr="00B54540" w:rsidRDefault="00B54540" w:rsidP="00B54540">
      <w:pPr>
        <w:tabs>
          <w:tab w:val="right" w:leader="dot" w:pos="9360"/>
        </w:tabs>
        <w:ind w:firstLine="720"/>
      </w:pPr>
      <w:r w:rsidRPr="00B54540">
        <w:t>Vo</w:t>
      </w:r>
      <w:r>
        <w:t xml:space="preserve">cal Music </w:t>
      </w:r>
      <w:r w:rsidRPr="00B54540">
        <w:tab/>
      </w:r>
      <w:del w:id="848" w:author="cjcohoon.gsstaff" w:date="2016-12-14T10:05:00Z">
        <w:r w:rsidR="009E596B" w:rsidDel="001D541C">
          <w:delText>Mr. Josh Jackson</w:delText>
        </w:r>
      </w:del>
      <w:ins w:id="849" w:author="cjcohoon.gsstaff" w:date="2016-12-14T10:05:00Z">
        <w:r w:rsidR="001D541C">
          <w:t>Mrs. Mary Jane Goebel</w:t>
        </w:r>
      </w:ins>
    </w:p>
    <w:p w14:paraId="6A8475F4" w14:textId="71C14B3B" w:rsidR="00B54540" w:rsidRPr="00B54540" w:rsidRDefault="00B54540" w:rsidP="00B54540">
      <w:pPr>
        <w:tabs>
          <w:tab w:val="right" w:leader="dot" w:pos="9360"/>
        </w:tabs>
        <w:ind w:firstLine="720"/>
      </w:pPr>
      <w:r w:rsidRPr="00B54540">
        <w:t>Art</w:t>
      </w:r>
      <w:r w:rsidRPr="00B54540">
        <w:tab/>
      </w:r>
      <w:del w:id="850" w:author="cjcohoon.gsstaff" w:date="2019-06-25T13:24:00Z">
        <w:r w:rsidRPr="00B54540" w:rsidDel="00DF2271">
          <w:delText>Ms. Denise Panzner</w:delText>
        </w:r>
      </w:del>
      <w:ins w:id="851" w:author="cjcohoon.gsstaff" w:date="2019-06-25T13:24:00Z">
        <w:r w:rsidR="00DF2271">
          <w:t xml:space="preserve">Mrs. Jennifer </w:t>
        </w:r>
        <w:del w:id="852" w:author="Christina Cohoon" w:date="2023-11-03T09:18:00Z">
          <w:r w:rsidR="00DF2271" w:rsidDel="00CF328A">
            <w:delText>Lee</w:delText>
          </w:r>
        </w:del>
      </w:ins>
      <w:ins w:id="853" w:author="Christina Cohoon" w:date="2023-11-03T09:18:00Z">
        <w:r w:rsidR="00CF328A">
          <w:t>Bright</w:t>
        </w:r>
      </w:ins>
    </w:p>
    <w:p w14:paraId="76AE0A1F" w14:textId="77777777" w:rsidR="00B54540" w:rsidRPr="00B54540" w:rsidRDefault="00B54540" w:rsidP="00B54540">
      <w:pPr>
        <w:tabs>
          <w:tab w:val="right" w:leader="dot" w:pos="9360"/>
        </w:tabs>
        <w:ind w:firstLine="720"/>
      </w:pPr>
      <w:r w:rsidRPr="00B54540">
        <w:t>Librarian</w:t>
      </w:r>
      <w:r w:rsidRPr="00B54540">
        <w:tab/>
        <w:t>Mrs. Debra Webb</w:t>
      </w:r>
    </w:p>
    <w:p w14:paraId="0DC74A77" w14:textId="63B47508" w:rsidR="00B54540" w:rsidRPr="00B54540" w:rsidRDefault="00B54540" w:rsidP="00B54540">
      <w:pPr>
        <w:tabs>
          <w:tab w:val="right" w:leader="dot" w:pos="9360"/>
        </w:tabs>
        <w:ind w:firstLine="720"/>
      </w:pPr>
      <w:r w:rsidRPr="00B54540">
        <w:t>Physical Education</w:t>
      </w:r>
      <w:r w:rsidRPr="00B54540">
        <w:tab/>
      </w:r>
      <w:del w:id="854" w:author="Christina Cohoon" w:date="2022-08-08T10:15:00Z">
        <w:r w:rsidRPr="00B54540" w:rsidDel="00784795">
          <w:delText>Mrs. Susan McKibbin</w:delText>
        </w:r>
      </w:del>
      <w:ins w:id="855" w:author="Christina Cohoon" w:date="2022-08-08T10:15:00Z">
        <w:r w:rsidR="00784795">
          <w:t>Mr. Eric Ford</w:t>
        </w:r>
      </w:ins>
    </w:p>
    <w:p w14:paraId="31806CCE" w14:textId="30EADB90" w:rsidR="00B54540" w:rsidRPr="00B54540" w:rsidRDefault="00B54540" w:rsidP="00B54540">
      <w:pPr>
        <w:tabs>
          <w:tab w:val="right" w:leader="dot" w:pos="9360"/>
        </w:tabs>
        <w:ind w:firstLine="720"/>
      </w:pPr>
      <w:r w:rsidRPr="00B54540">
        <w:t>Computer</w:t>
      </w:r>
      <w:r w:rsidRPr="00B54540">
        <w:tab/>
      </w:r>
      <w:del w:id="856" w:author="Christina Cohoon" w:date="2023-11-03T09:18:00Z">
        <w:r w:rsidRPr="00B54540" w:rsidDel="00CF328A">
          <w:delText>Mr. Eric Ford</w:delText>
        </w:r>
      </w:del>
      <w:ins w:id="857" w:author="Christina Cohoon" w:date="2023-11-03T09:18:00Z">
        <w:r w:rsidR="00CF328A">
          <w:t>Mrs. Angelica Gallardo</w:t>
        </w:r>
      </w:ins>
    </w:p>
    <w:p w14:paraId="26DAEFCE" w14:textId="48F60E8E" w:rsidR="00B54540" w:rsidRPr="00B54540" w:rsidRDefault="00B54540" w:rsidP="00B54540">
      <w:pPr>
        <w:tabs>
          <w:tab w:val="right" w:leader="dot" w:pos="9360"/>
        </w:tabs>
        <w:ind w:firstLine="720"/>
      </w:pPr>
      <w:r w:rsidRPr="00B54540">
        <w:t>Title 1 Reading</w:t>
      </w:r>
      <w:r w:rsidRPr="00B54540">
        <w:tab/>
        <w:t xml:space="preserve">Mrs. </w:t>
      </w:r>
      <w:del w:id="858" w:author="cjcohoon.gsstaff" w:date="2020-08-18T11:59:00Z">
        <w:r w:rsidRPr="00B54540" w:rsidDel="009E68B7">
          <w:delText>Julie Ochs</w:delText>
        </w:r>
      </w:del>
      <w:ins w:id="859" w:author="cjcohoon.gsstaff" w:date="2020-08-18T11:59:00Z">
        <w:r w:rsidR="009E68B7">
          <w:t>Jenny Goebel</w:t>
        </w:r>
      </w:ins>
    </w:p>
    <w:p w14:paraId="382E8AED" w14:textId="74F4D168" w:rsidR="00B54540" w:rsidRDefault="00B54540" w:rsidP="00B54540">
      <w:pPr>
        <w:tabs>
          <w:tab w:val="right" w:leader="dot" w:pos="9360"/>
        </w:tabs>
        <w:ind w:firstLine="720"/>
      </w:pPr>
      <w:r w:rsidRPr="00B54540">
        <w:t>Resource Teacher</w:t>
      </w:r>
      <w:r w:rsidRPr="00B54540">
        <w:tab/>
      </w:r>
      <w:del w:id="860" w:author="Christina Cohoon" w:date="2023-11-03T09:19:00Z">
        <w:r w:rsidRPr="00B54540" w:rsidDel="00CF328A">
          <w:delText>Ms. Shelly McVicker</w:delText>
        </w:r>
      </w:del>
      <w:ins w:id="861" w:author="Christina Cohoon" w:date="2023-11-03T09:19:00Z">
        <w:r w:rsidR="00CF328A">
          <w:t>Mrs. Shelly Jones</w:t>
        </w:r>
      </w:ins>
    </w:p>
    <w:p w14:paraId="6C947ECF" w14:textId="4B7C265B" w:rsidR="00B54540" w:rsidRPr="00B54540" w:rsidRDefault="00B54540" w:rsidP="00B54540">
      <w:pPr>
        <w:tabs>
          <w:tab w:val="right" w:leader="dot" w:pos="9360"/>
        </w:tabs>
        <w:ind w:firstLine="720"/>
      </w:pPr>
      <w:r w:rsidRPr="00B54540">
        <w:t>Custodian/Head Cook</w:t>
      </w:r>
      <w:r w:rsidRPr="00B54540">
        <w:tab/>
      </w:r>
      <w:del w:id="862" w:author="Christina Cohoon" w:date="2023-11-03T09:19:00Z">
        <w:r w:rsidRPr="00B54540" w:rsidDel="00CF328A">
          <w:delText>M</w:delText>
        </w:r>
      </w:del>
      <w:ins w:id="863" w:author="cjcohoon.gsstaff" w:date="2021-08-05T13:42:00Z">
        <w:del w:id="864" w:author="Christina Cohoon" w:date="2023-11-03T09:19:00Z">
          <w:r w:rsidR="00823837" w:rsidDel="00CF328A">
            <w:delText>s.Tasha Cook</w:delText>
          </w:r>
        </w:del>
      </w:ins>
      <w:ins w:id="865" w:author="Christina Cohoon" w:date="2023-11-03T09:19:00Z">
        <w:r w:rsidR="00CF328A">
          <w:t>Mrs. Mindy Kiehl</w:t>
        </w:r>
      </w:ins>
      <w:del w:id="866" w:author="cjcohoon.gsstaff" w:date="2021-08-05T13:42:00Z">
        <w:r w:rsidRPr="00B54540" w:rsidDel="00823837">
          <w:delText>rs. Peggy Pitts</w:delText>
        </w:r>
      </w:del>
    </w:p>
    <w:p w14:paraId="17D1CDCD" w14:textId="5D669AC2" w:rsidR="00B54540" w:rsidRDefault="00B54540" w:rsidP="00B54540">
      <w:pPr>
        <w:tabs>
          <w:tab w:val="right" w:leader="dot" w:pos="9360"/>
        </w:tabs>
        <w:ind w:firstLine="720"/>
      </w:pPr>
      <w:r w:rsidRPr="00B54540">
        <w:t>Asst. Cook</w:t>
      </w:r>
      <w:r w:rsidRPr="00B54540">
        <w:tab/>
      </w:r>
      <w:ins w:id="867" w:author="Christina Cohoon" w:date="2023-11-03T09:19:00Z">
        <w:r w:rsidR="00CF328A">
          <w:t>Ms. Rene Coronado</w:t>
        </w:r>
      </w:ins>
      <w:del w:id="868" w:author="cjcohoon.gsstaff" w:date="2021-08-05T13:43:00Z">
        <w:r w:rsidRPr="00B54540" w:rsidDel="00823837">
          <w:delText>Mrs. Cindy Schneider</w:delText>
        </w:r>
      </w:del>
    </w:p>
    <w:p w14:paraId="66D0FC06" w14:textId="508C677B" w:rsidR="00B54540" w:rsidRPr="00B54540" w:rsidDel="00DF2271" w:rsidRDefault="00B54540" w:rsidP="00B54540">
      <w:pPr>
        <w:tabs>
          <w:tab w:val="right" w:leader="dot" w:pos="9360"/>
        </w:tabs>
        <w:ind w:firstLine="720"/>
        <w:rPr>
          <w:del w:id="869" w:author="cjcohoon.gsstaff" w:date="2019-06-25T13:25:00Z"/>
        </w:rPr>
      </w:pPr>
      <w:del w:id="870" w:author="cjcohoon.gsstaff" w:date="2019-06-25T13:25:00Z">
        <w:r w:rsidDel="00DF2271">
          <w:delText>Custodian</w:delText>
        </w:r>
        <w:r w:rsidDel="00DF2271">
          <w:tab/>
          <w:delText xml:space="preserve">.Mrs. </w:delText>
        </w:r>
      </w:del>
      <w:del w:id="871" w:author="cjcohoon.gsstaff" w:date="2016-12-14T10:05:00Z">
        <w:r w:rsidDel="001D541C">
          <w:delText>Amy Rudzik</w:delText>
        </w:r>
      </w:del>
    </w:p>
    <w:p w14:paraId="7A61681D" w14:textId="6A217EDE" w:rsidR="00B54540" w:rsidRDefault="00B54540" w:rsidP="00B54540">
      <w:pPr>
        <w:tabs>
          <w:tab w:val="right" w:leader="dot" w:pos="9360"/>
        </w:tabs>
        <w:ind w:firstLine="720"/>
      </w:pPr>
      <w:r w:rsidRPr="00B54540">
        <w:t>Para</w:t>
      </w:r>
      <w:r w:rsidRPr="00B54540">
        <w:tab/>
      </w:r>
      <w:del w:id="872" w:author="Christina Cohoon" w:date="2023-11-03T09:19:00Z">
        <w:r w:rsidRPr="00B54540" w:rsidDel="00CF328A">
          <w:delText>Mrs. Debbie Borger</w:delText>
        </w:r>
      </w:del>
    </w:p>
    <w:p w14:paraId="05E41CFF" w14:textId="33CAB5B0" w:rsidR="009E596B" w:rsidRDefault="009E596B" w:rsidP="00B54540">
      <w:pPr>
        <w:tabs>
          <w:tab w:val="right" w:leader="dot" w:pos="9360"/>
        </w:tabs>
        <w:ind w:firstLine="720"/>
      </w:pPr>
      <w:r w:rsidRPr="009E596B">
        <w:t>Para</w:t>
      </w:r>
      <w:r w:rsidRPr="009E596B">
        <w:tab/>
      </w:r>
      <w:del w:id="873" w:author="cjcohoon.gsstaff" w:date="2019-06-25T13:25:00Z">
        <w:r w:rsidRPr="009E596B" w:rsidDel="00DF2271">
          <w:delText>M</w:delText>
        </w:r>
      </w:del>
      <w:ins w:id="874" w:author="cjcohoon.gsstaff" w:date="2019-06-25T13:25:00Z">
        <w:r w:rsidR="00DF2271">
          <w:t>Mrs. Linda Burke</w:t>
        </w:r>
      </w:ins>
      <w:del w:id="875" w:author="cjcohoon.gsstaff" w:date="2016-12-14T10:05:00Z">
        <w:r w:rsidRPr="009E596B" w:rsidDel="001D541C">
          <w:delText>r</w:delText>
        </w:r>
      </w:del>
      <w:del w:id="876" w:author="cjcohoon.gsstaff" w:date="2018-07-13T08:44:00Z">
        <w:r w:rsidRPr="009E596B" w:rsidDel="00C75A0C">
          <w:delText xml:space="preserve">s. </w:delText>
        </w:r>
      </w:del>
      <w:del w:id="877" w:author="cjcohoon.gsstaff" w:date="2016-12-14T10:05:00Z">
        <w:r w:rsidRPr="009E596B" w:rsidDel="001D541C">
          <w:delText>Marjorie Bowman</w:delText>
        </w:r>
      </w:del>
    </w:p>
    <w:p w14:paraId="1B390AE0" w14:textId="0C67C934" w:rsidR="00B54540" w:rsidRPr="00B54540" w:rsidRDefault="00B54540" w:rsidP="00B54540">
      <w:pPr>
        <w:tabs>
          <w:tab w:val="right" w:leader="dot" w:pos="9360"/>
        </w:tabs>
        <w:ind w:firstLine="720"/>
      </w:pPr>
      <w:r>
        <w:t>Para</w:t>
      </w:r>
      <w:r>
        <w:tab/>
      </w:r>
      <w:ins w:id="878" w:author="Christina Cohoon" w:date="2022-08-08T10:16:00Z">
        <w:r w:rsidR="00784795">
          <w:t>Mrs. Mindy Kiehl</w:t>
        </w:r>
      </w:ins>
      <w:del w:id="879" w:author="Christina Cohoon" w:date="2022-08-08T10:16:00Z">
        <w:r w:rsidDel="00784795">
          <w:delText>.</w:delText>
        </w:r>
      </w:del>
      <w:del w:id="880" w:author="cjcohoon.gsstaff" w:date="2021-08-05T13:43:00Z">
        <w:r w:rsidDel="00823837">
          <w:delText xml:space="preserve">Ms. </w:delText>
        </w:r>
      </w:del>
      <w:del w:id="881" w:author="cjcohoon.gsstaff" w:date="2016-12-14T10:06:00Z">
        <w:r w:rsidDel="001D541C">
          <w:delText>Brittney Fagen</w:delText>
        </w:r>
      </w:del>
    </w:p>
    <w:p w14:paraId="7662FB9A" w14:textId="77777777" w:rsidR="00B54540" w:rsidRPr="00B54540" w:rsidRDefault="00B54540" w:rsidP="00B54540">
      <w:pPr>
        <w:tabs>
          <w:tab w:val="right" w:leader="dot" w:pos="9360"/>
        </w:tabs>
        <w:ind w:firstLine="720"/>
      </w:pPr>
      <w:r w:rsidRPr="00B54540">
        <w:t>Para</w:t>
      </w:r>
      <w:r w:rsidRPr="00B54540">
        <w:tab/>
      </w:r>
      <w:r>
        <w:t>Mrs. Michelle Gilliam</w:t>
      </w:r>
    </w:p>
    <w:p w14:paraId="4E5B470B" w14:textId="57019167" w:rsidR="00B54540" w:rsidRDefault="00B54540" w:rsidP="00B54540">
      <w:pPr>
        <w:tabs>
          <w:tab w:val="right" w:leader="dot" w:pos="9360"/>
        </w:tabs>
        <w:ind w:firstLine="720"/>
        <w:rPr>
          <w:ins w:id="882" w:author="cjcohoon.gsstaff" w:date="2020-08-18T11:59:00Z"/>
        </w:rPr>
      </w:pPr>
      <w:r w:rsidRPr="00B54540">
        <w:t>Para</w:t>
      </w:r>
      <w:r w:rsidRPr="00B54540">
        <w:tab/>
      </w:r>
      <w:r>
        <w:t>Mrs. Jessica Hendrickson</w:t>
      </w:r>
    </w:p>
    <w:p w14:paraId="7233F954" w14:textId="219BFF97" w:rsidR="009E68B7" w:rsidRPr="00B54540" w:rsidRDefault="009E68B7" w:rsidP="00B54540">
      <w:pPr>
        <w:tabs>
          <w:tab w:val="right" w:leader="dot" w:pos="9360"/>
        </w:tabs>
        <w:ind w:firstLine="720"/>
      </w:pPr>
      <w:ins w:id="883" w:author="cjcohoon.gsstaff" w:date="2020-08-18T11:59:00Z">
        <w:r>
          <w:t>Para</w:t>
        </w:r>
        <w:r>
          <w:tab/>
          <w:t>Mrs. Dana Kline</w:t>
        </w:r>
      </w:ins>
    </w:p>
    <w:p w14:paraId="1EC153D4" w14:textId="36A41D8A" w:rsidR="00B54540" w:rsidRPr="00B54540" w:rsidDel="00DF2271" w:rsidRDefault="00B54540" w:rsidP="00B54540">
      <w:pPr>
        <w:tabs>
          <w:tab w:val="right" w:leader="dot" w:pos="9360"/>
        </w:tabs>
        <w:ind w:firstLine="720"/>
        <w:rPr>
          <w:del w:id="884" w:author="cjcohoon.gsstaff" w:date="2019-06-25T13:25:00Z"/>
        </w:rPr>
      </w:pPr>
      <w:del w:id="885" w:author="cjcohoon.gsstaff" w:date="2019-06-25T13:25:00Z">
        <w:r w:rsidDel="00DF2271">
          <w:lastRenderedPageBreak/>
          <w:delText>Para</w:delText>
        </w:r>
        <w:r w:rsidDel="00DF2271">
          <w:tab/>
          <w:delText>.</w:delText>
        </w:r>
      </w:del>
      <w:del w:id="886" w:author="cjcohoon.gsstaff" w:date="2018-07-13T08:44:00Z">
        <w:r w:rsidDel="00C75A0C">
          <w:delText xml:space="preserve">Mrs. </w:delText>
        </w:r>
      </w:del>
      <w:del w:id="887" w:author="cjcohoon.gsstaff" w:date="2016-12-14T10:07:00Z">
        <w:r w:rsidDel="001D541C">
          <w:delText>Tammy Smith</w:delText>
        </w:r>
      </w:del>
    </w:p>
    <w:p w14:paraId="79B9B5E4" w14:textId="77777777" w:rsidR="00B54540" w:rsidRPr="00B54540" w:rsidRDefault="00B54540" w:rsidP="00B54540">
      <w:pPr>
        <w:tabs>
          <w:tab w:val="right" w:leader="dot" w:pos="9360"/>
        </w:tabs>
        <w:ind w:firstLine="720"/>
      </w:pPr>
      <w:r w:rsidRPr="00B54540">
        <w:t>Health Nurse</w:t>
      </w:r>
      <w:r w:rsidRPr="00B54540">
        <w:tab/>
        <w:t xml:space="preserve">Mrs. </w:t>
      </w:r>
      <w:del w:id="888" w:author="cjcohoon.gsstaff" w:date="2016-12-14T10:07:00Z">
        <w:r w:rsidRPr="00B54540" w:rsidDel="001D541C">
          <w:delText>Karen Haug</w:delText>
        </w:r>
      </w:del>
      <w:ins w:id="889" w:author="cjcohoon.gsstaff" w:date="2016-12-14T10:07:00Z">
        <w:r w:rsidR="001D541C">
          <w:t>Jynette Schutte</w:t>
        </w:r>
      </w:ins>
    </w:p>
    <w:p w14:paraId="6483EFC6" w14:textId="77777777" w:rsidR="00B54540" w:rsidRPr="00B54540" w:rsidRDefault="00B54540" w:rsidP="00B54540">
      <w:pPr>
        <w:tabs>
          <w:tab w:val="right" w:leader="dot" w:pos="9360"/>
        </w:tabs>
        <w:ind w:firstLine="720"/>
      </w:pPr>
      <w:r w:rsidRPr="00B54540">
        <w:t>School Psychologist</w:t>
      </w:r>
      <w:r w:rsidRPr="00B54540">
        <w:tab/>
      </w:r>
      <w:r w:rsidR="009E596B">
        <w:t>Mrs. Kristi Rucker</w:t>
      </w:r>
    </w:p>
    <w:p w14:paraId="34927A30" w14:textId="04F20E54" w:rsidR="00B54540" w:rsidRPr="00B54540" w:rsidRDefault="00B54540" w:rsidP="00B54540">
      <w:pPr>
        <w:tabs>
          <w:tab w:val="right" w:leader="dot" w:pos="9360"/>
        </w:tabs>
        <w:ind w:firstLine="720"/>
      </w:pPr>
      <w:r w:rsidRPr="00B54540">
        <w:t>Speech-Language Pathologist</w:t>
      </w:r>
      <w:r w:rsidRPr="00B54540">
        <w:tab/>
      </w:r>
      <w:ins w:id="890" w:author="Christina Cohoon" w:date="2023-11-03T09:20:00Z">
        <w:r w:rsidR="00CF328A">
          <w:t>Ms. Torri Smith</w:t>
        </w:r>
      </w:ins>
      <w:del w:id="891" w:author="cjcohoon.gsstaff" w:date="2016-12-14T10:07:00Z">
        <w:r w:rsidRPr="00B54540" w:rsidDel="001D541C">
          <w:delText>Mrs. Marla Holmes</w:delText>
        </w:r>
      </w:del>
    </w:p>
    <w:p w14:paraId="7266558E" w14:textId="476A461D" w:rsidR="009E596B" w:rsidRDefault="009E596B" w:rsidP="00B54540">
      <w:pPr>
        <w:tabs>
          <w:tab w:val="right" w:leader="dot" w:pos="9360"/>
        </w:tabs>
        <w:ind w:firstLine="720"/>
      </w:pPr>
      <w:r w:rsidRPr="009E596B">
        <w:t>Speech-Language Pathologist</w:t>
      </w:r>
      <w:r>
        <w:t xml:space="preserve"> Para</w:t>
      </w:r>
      <w:r>
        <w:tab/>
      </w:r>
      <w:ins w:id="892" w:author="Christina Cohoon" w:date="2023-11-03T09:20:00Z">
        <w:r w:rsidR="00CF328A">
          <w:t>Ms. Nicole Nuss</w:t>
        </w:r>
      </w:ins>
      <w:del w:id="893" w:author="cjcohoon.gsstaff" w:date="2021-08-05T13:43:00Z">
        <w:r w:rsidDel="00823837">
          <w:delText>M</w:delText>
        </w:r>
        <w:r w:rsidRPr="009E596B" w:rsidDel="00823837">
          <w:delText xml:space="preserve">s. </w:delText>
        </w:r>
        <w:r w:rsidDel="00823837">
          <w:delText>Marlene Maupin</w:delText>
        </w:r>
      </w:del>
    </w:p>
    <w:p w14:paraId="5AED2BC9" w14:textId="77777777" w:rsidR="00B54540" w:rsidRPr="00B54540" w:rsidRDefault="00B54540" w:rsidP="00B54540">
      <w:pPr>
        <w:tabs>
          <w:tab w:val="right" w:leader="dot" w:pos="9360"/>
        </w:tabs>
        <w:ind w:firstLine="720"/>
      </w:pPr>
      <w:r w:rsidRPr="00B54540">
        <w:t>Early Child Education</w:t>
      </w:r>
      <w:r w:rsidRPr="00B54540">
        <w:tab/>
        <w:t>Mrs. Marla Olson</w:t>
      </w:r>
    </w:p>
    <w:p w14:paraId="57B599F5" w14:textId="5246B127" w:rsidR="00B54540" w:rsidDel="00C75A0C" w:rsidRDefault="00B54540" w:rsidP="00B54540">
      <w:pPr>
        <w:tabs>
          <w:tab w:val="right" w:leader="dot" w:pos="9360"/>
        </w:tabs>
        <w:ind w:firstLine="720"/>
        <w:rPr>
          <w:del w:id="894" w:author="cjcohoon.gsstaff" w:date="2018-07-13T08:44:00Z"/>
        </w:rPr>
      </w:pPr>
      <w:del w:id="895" w:author="cjcohoon.gsstaff" w:date="2018-07-13T08:44:00Z">
        <w:r w:rsidRPr="00B54540" w:rsidDel="00C75A0C">
          <w:delText>Parents As Teachers</w:delText>
        </w:r>
        <w:r w:rsidRPr="00B54540" w:rsidDel="00C75A0C">
          <w:tab/>
          <w:delText>Mrs. Cindy Shriwise</w:delText>
        </w:r>
      </w:del>
    </w:p>
    <w:p w14:paraId="6CE020F8" w14:textId="684E864B" w:rsidR="008D21A6" w:rsidRPr="00B54540" w:rsidDel="00784795" w:rsidRDefault="008D21A6" w:rsidP="00B54540">
      <w:pPr>
        <w:tabs>
          <w:tab w:val="right" w:leader="dot" w:pos="9360"/>
        </w:tabs>
        <w:ind w:firstLine="720"/>
        <w:rPr>
          <w:del w:id="896" w:author="Christina Cohoon" w:date="2022-08-08T10:17:00Z"/>
        </w:rPr>
      </w:pPr>
      <w:del w:id="897" w:author="Christina Cohoon" w:date="2022-08-08T10:17:00Z">
        <w:r w:rsidDel="00784795">
          <w:delText>Resource Room Para</w:delText>
        </w:r>
        <w:r w:rsidDel="00784795">
          <w:tab/>
          <w:delText>.Mrs. Casey Dansel</w:delText>
        </w:r>
      </w:del>
    </w:p>
    <w:p w14:paraId="6D5DC98B" w14:textId="77777777" w:rsidR="00B54540" w:rsidRDefault="00B54540" w:rsidP="00B54540">
      <w:pPr>
        <w:tabs>
          <w:tab w:val="right" w:leader="dot" w:pos="9360"/>
        </w:tabs>
        <w:ind w:firstLine="720"/>
      </w:pPr>
      <w:r w:rsidRPr="00B54540">
        <w:t>Resource Room Para</w:t>
      </w:r>
      <w:r w:rsidRPr="00B54540">
        <w:tab/>
        <w:t>Mrs. Kristi Moore</w:t>
      </w:r>
    </w:p>
    <w:p w14:paraId="4209D8A6" w14:textId="67ED9BC6" w:rsidR="009E596B" w:rsidRPr="00B54540" w:rsidRDefault="009E596B" w:rsidP="00B54540">
      <w:pPr>
        <w:tabs>
          <w:tab w:val="right" w:leader="dot" w:pos="9360"/>
        </w:tabs>
        <w:ind w:firstLine="720"/>
      </w:pPr>
      <w:r w:rsidRPr="009E596B">
        <w:t>Resource Room Para</w:t>
      </w:r>
      <w:r w:rsidRPr="009E596B">
        <w:tab/>
        <w:t>M</w:t>
      </w:r>
      <w:ins w:id="898" w:author="cjcohoon.gsstaff" w:date="2016-12-14T10:08:00Z">
        <w:r w:rsidR="001D541C">
          <w:t xml:space="preserve">s. </w:t>
        </w:r>
      </w:ins>
      <w:del w:id="899" w:author="cjcohoon.gsstaff" w:date="2016-12-14T10:08:00Z">
        <w:r w:rsidRPr="009E596B" w:rsidDel="001D541C">
          <w:delText xml:space="preserve">rs. </w:delText>
        </w:r>
        <w:r w:rsidDel="001D541C">
          <w:delText>Nancy Solomon</w:delText>
        </w:r>
      </w:del>
      <w:ins w:id="900" w:author="cjcohoon.gsstaff" w:date="2016-12-14T10:08:00Z">
        <w:r w:rsidR="009E68B7">
          <w:t xml:space="preserve">Brittany </w:t>
        </w:r>
      </w:ins>
      <w:ins w:id="901" w:author="cjcohoon.gsstaff" w:date="2020-08-18T12:02:00Z">
        <w:r w:rsidR="009E68B7">
          <w:t>Jones</w:t>
        </w:r>
      </w:ins>
    </w:p>
    <w:p w14:paraId="0EC93B97" w14:textId="78815FEF" w:rsidR="00B54540" w:rsidRPr="00B54540" w:rsidRDefault="00B54540" w:rsidP="00B54540">
      <w:pPr>
        <w:tabs>
          <w:tab w:val="right" w:leader="dot" w:pos="9360"/>
        </w:tabs>
        <w:ind w:firstLine="720"/>
      </w:pPr>
      <w:r w:rsidRPr="00B54540">
        <w:t>Resource Room Para</w:t>
      </w:r>
      <w:r w:rsidRPr="00B54540">
        <w:tab/>
      </w:r>
      <w:ins w:id="902" w:author="Christina Cohoon" w:date="2023-11-03T09:21:00Z">
        <w:r w:rsidR="00CF328A">
          <w:t>Mrs. Kim Burns</w:t>
        </w:r>
      </w:ins>
      <w:bookmarkStart w:id="903" w:name="_GoBack"/>
      <w:bookmarkEnd w:id="903"/>
      <w:del w:id="904" w:author="Christina Cohoon" w:date="2023-11-03T09:20:00Z">
        <w:r w:rsidRPr="00B54540" w:rsidDel="00CF328A">
          <w:delText xml:space="preserve">Mrs. </w:delText>
        </w:r>
      </w:del>
      <w:del w:id="905" w:author="Christina Cohoon" w:date="2022-08-08T10:16:00Z">
        <w:r w:rsidRPr="00B54540" w:rsidDel="00784795">
          <w:delText>Amanda Stroud</w:delText>
        </w:r>
      </w:del>
    </w:p>
    <w:p w14:paraId="58FFB6D1" w14:textId="77777777" w:rsidR="00B54540" w:rsidRDefault="00B54540" w:rsidP="00B54540">
      <w:pPr>
        <w:tabs>
          <w:tab w:val="right" w:leader="dot" w:pos="9360"/>
        </w:tabs>
        <w:ind w:firstLine="720"/>
        <w:rPr>
          <w:ins w:id="906" w:author="cjcohoon.gsstaff" w:date="2016-12-14T10:08:00Z"/>
        </w:rPr>
      </w:pPr>
      <w:r w:rsidRPr="00B54540">
        <w:t>Resource Room Para</w:t>
      </w:r>
      <w:r w:rsidRPr="00B54540">
        <w:tab/>
      </w:r>
      <w:r w:rsidR="008D21A6">
        <w:t>Ms. Lisa Wasinger</w:t>
      </w:r>
    </w:p>
    <w:p w14:paraId="65155B25" w14:textId="73193BBF" w:rsidR="001D541C" w:rsidRPr="00B54540" w:rsidRDefault="001D541C" w:rsidP="00B54540">
      <w:pPr>
        <w:tabs>
          <w:tab w:val="right" w:leader="dot" w:pos="9360"/>
        </w:tabs>
        <w:ind w:firstLine="720"/>
      </w:pPr>
      <w:ins w:id="907" w:author="cjcohoon.gsstaff" w:date="2016-12-14T10:08:00Z">
        <w:del w:id="908" w:author="Christina Cohoon" w:date="2023-11-03T09:21:00Z">
          <w:r w:rsidDel="00CF328A">
            <w:delText>Resource Room Para</w:delText>
          </w:r>
        </w:del>
      </w:ins>
      <w:ins w:id="909" w:author="Christina Cohoon" w:date="2023-11-03T09:21:00Z">
        <w:r w:rsidR="00CF328A">
          <w:t>Early Childhood Para</w:t>
        </w:r>
      </w:ins>
      <w:ins w:id="910" w:author="cjcohoon.gsstaff" w:date="2016-12-14T10:08:00Z">
        <w:r>
          <w:tab/>
          <w:t>Ms. Lena Cole</w:t>
        </w:r>
      </w:ins>
    </w:p>
    <w:p w14:paraId="7B1E1781" w14:textId="45084792" w:rsidR="009E68B7" w:rsidRDefault="00B54540" w:rsidP="00B54540">
      <w:pPr>
        <w:tabs>
          <w:tab w:val="right" w:leader="dot" w:pos="9360"/>
        </w:tabs>
        <w:ind w:firstLine="720"/>
        <w:rPr>
          <w:ins w:id="911" w:author="cjcohoon.gsstaff" w:date="2020-08-18T12:01:00Z"/>
        </w:rPr>
      </w:pPr>
      <w:r w:rsidRPr="00B54540">
        <w:t>Early Childhood Para</w:t>
      </w:r>
      <w:r w:rsidRPr="00B54540">
        <w:tab/>
      </w:r>
      <w:ins w:id="912" w:author="cjcohoon.gsstaff" w:date="2020-08-18T12:01:00Z">
        <w:r w:rsidR="009E68B7">
          <w:t xml:space="preserve">Ms. </w:t>
        </w:r>
      </w:ins>
      <w:ins w:id="913" w:author="cjcohoon.gsstaff" w:date="2021-08-05T13:51:00Z">
        <w:r w:rsidR="00823837">
          <w:t>Rachel Ebbert</w:t>
        </w:r>
      </w:ins>
    </w:p>
    <w:p w14:paraId="7F5697DE" w14:textId="7628676A" w:rsidR="00B54540" w:rsidDel="00784795" w:rsidRDefault="009E68B7" w:rsidP="00B54540">
      <w:pPr>
        <w:tabs>
          <w:tab w:val="right" w:leader="dot" w:pos="9360"/>
        </w:tabs>
        <w:ind w:firstLine="720"/>
        <w:rPr>
          <w:del w:id="914" w:author="Christina Cohoon" w:date="2022-08-08T10:17:00Z"/>
        </w:rPr>
      </w:pPr>
      <w:ins w:id="915" w:author="cjcohoon.gsstaff" w:date="2020-08-18T12:01:00Z">
        <w:del w:id="916" w:author="Christina Cohoon" w:date="2022-08-08T10:17:00Z">
          <w:r w:rsidDel="00784795">
            <w:delText>Early Childhood Para</w:delText>
          </w:r>
          <w:r w:rsidDel="00784795">
            <w:tab/>
          </w:r>
        </w:del>
      </w:ins>
      <w:del w:id="917" w:author="Christina Cohoon" w:date="2022-08-08T10:17:00Z">
        <w:r w:rsidR="00B54540" w:rsidRPr="00B54540" w:rsidDel="00784795">
          <w:delText>Mrs. Anjelica Gallardo</w:delText>
        </w:r>
      </w:del>
    </w:p>
    <w:p w14:paraId="380D2266" w14:textId="77777777" w:rsidR="00B54540" w:rsidRPr="00B54540" w:rsidRDefault="00B54540" w:rsidP="00B54540">
      <w:pPr>
        <w:tabs>
          <w:tab w:val="right" w:leader="dot" w:pos="9360"/>
        </w:tabs>
        <w:ind w:firstLine="720"/>
      </w:pPr>
    </w:p>
    <w:p w14:paraId="6AED7B8B" w14:textId="77777777" w:rsidR="00382E26" w:rsidRPr="006E5BF9" w:rsidRDefault="00382E26" w:rsidP="006E5BF9">
      <w:pPr>
        <w:pStyle w:val="Heading2"/>
        <w:jc w:val="center"/>
      </w:pPr>
      <w:bookmarkStart w:id="918" w:name="_Toc519235039"/>
      <w:r w:rsidRPr="006E5BF9">
        <w:rPr>
          <w:bCs/>
        </w:rPr>
        <w:t>SAFETY HOTLINE</w:t>
      </w:r>
      <w:bookmarkEnd w:id="918"/>
    </w:p>
    <w:p w14:paraId="33A97131" w14:textId="77777777" w:rsidR="001E3AB6" w:rsidRDefault="001E3AB6">
      <w:pPr>
        <w:ind w:firstLine="720"/>
      </w:pPr>
      <w:r>
        <w:t>A statewide school safety hotline staffed by the Kansas Highway Patrol has been established.  This toll-free hotline allows students to anonymously report possible impending violent acts in schools.  This 24-hour hotline is staffed and ready to receive phone calls.  When a student calls the hotline, the Kansas Highway Patrol central dispatch center will take the call and from there, relay the information to local law enforcement who will then relay the information to the school.  The Safety Hotline is:</w:t>
      </w:r>
    </w:p>
    <w:p w14:paraId="06683BA6" w14:textId="77777777" w:rsidR="0023431D" w:rsidRDefault="001E3AB6" w:rsidP="00DB2B9F">
      <w:pPr>
        <w:ind w:firstLine="3600"/>
      </w:pPr>
      <w:r>
        <w:rPr>
          <w:b/>
          <w:bCs/>
          <w:sz w:val="28"/>
          <w:szCs w:val="28"/>
        </w:rPr>
        <w:t>1-877-626-8203</w:t>
      </w:r>
    </w:p>
    <w:p w14:paraId="67C4F06C" w14:textId="77777777" w:rsidR="00EB4C8A" w:rsidRDefault="00856561">
      <w:pPr>
        <w:pStyle w:val="Heading1"/>
        <w:jc w:val="center"/>
        <w:pPrChange w:id="919" w:author="tburns" w:date="2007-06-25T10:27:00Z">
          <w:pPr/>
        </w:pPrChange>
      </w:pPr>
      <w:r>
        <w:br w:type="page"/>
      </w:r>
      <w:bookmarkStart w:id="920" w:name="_Toc519235040"/>
      <w:r w:rsidR="001E3AB6" w:rsidRPr="006E5BF9">
        <w:rPr>
          <w:rFonts w:ascii="Times New Roman" w:hAnsi="Times New Roman"/>
          <w:bCs w:val="0"/>
          <w:sz w:val="40"/>
          <w:szCs w:val="40"/>
        </w:rPr>
        <w:lastRenderedPageBreak/>
        <w:t>ATTENDANCE</w:t>
      </w:r>
      <w:bookmarkEnd w:id="920"/>
    </w:p>
    <w:p w14:paraId="09484404" w14:textId="77777777" w:rsidR="001E3AB6" w:rsidRPr="006E5BF9" w:rsidRDefault="001E3AB6" w:rsidP="006E5BF9">
      <w:pPr>
        <w:pStyle w:val="Heading2"/>
      </w:pPr>
      <w:bookmarkStart w:id="921" w:name="_Toc519235041"/>
      <w:r w:rsidRPr="006E5BF9">
        <w:rPr>
          <w:bCs/>
        </w:rPr>
        <w:t>PHILOSOPHY</w:t>
      </w:r>
      <w:bookmarkEnd w:id="921"/>
    </w:p>
    <w:p w14:paraId="34660CB2" w14:textId="77777777" w:rsidR="001E3AB6" w:rsidRDefault="001E3AB6" w:rsidP="006E5BF9">
      <w:pPr>
        <w:ind w:firstLine="720"/>
      </w:pPr>
      <w:r>
        <w:t>Research continues to show a high correlation between regular school attendance and academic achievement.  Students should develop habits of punctuality and responsibility which will later be vital in the business community.  Each day teachers design learning experiences which serve as building blocks for the student’s total education.  Absences will result in inconsistent learning and reduced achievement.  WHEN YOU MISS SCHOOL, YOU MISS A LOT!!</w:t>
      </w:r>
    </w:p>
    <w:p w14:paraId="4A01C7D4" w14:textId="77777777" w:rsidR="001E3AB6" w:rsidRPr="006E5BF9" w:rsidRDefault="001E3AB6" w:rsidP="006E5BF9">
      <w:pPr>
        <w:pStyle w:val="Heading2"/>
      </w:pPr>
      <w:bookmarkStart w:id="922" w:name="_Toc519235042"/>
      <w:r w:rsidRPr="006E5BF9">
        <w:rPr>
          <w:bCs/>
        </w:rPr>
        <w:t>ATTENDANCE POLICY</w:t>
      </w:r>
      <w:bookmarkEnd w:id="922"/>
    </w:p>
    <w:p w14:paraId="415BEE93" w14:textId="77777777" w:rsidR="00911DD1" w:rsidRDefault="008D21A6" w:rsidP="00911DD1">
      <w:pPr>
        <w:ind w:firstLine="720"/>
        <w:rPr>
          <w:moveTo w:id="923" w:author="Lori Church" w:date="2016-06-23T10:09:00Z"/>
        </w:rPr>
      </w:pPr>
      <w:moveFromRangeStart w:id="924" w:author="Lori Church" w:date="2016-06-23T10:36:00Z" w:name="move454439880"/>
      <w:moveFrom w:id="925" w:author="Lori Church" w:date="2016-06-23T10:36:00Z">
        <w:r w:rsidRPr="008D21A6" w:rsidDel="00911DD1">
          <w:t>Any students arriving at the classroom af</w:t>
        </w:r>
        <w:r w:rsidDel="00911DD1">
          <w:t>ter the school bell rings at 8:0</w:t>
        </w:r>
        <w:r w:rsidRPr="008D21A6" w:rsidDel="00911DD1">
          <w:t xml:space="preserve">0 a.m. is considered tardy.  All tardy students must report to the office for an admit slip before attending class.  </w:t>
        </w:r>
      </w:moveFrom>
      <w:moveFromRangeEnd w:id="924"/>
      <w:moveToRangeStart w:id="926" w:author="Lori Church" w:date="2016-06-23T10:09:00Z" w:name="move454439853"/>
      <w:moveTo w:id="927" w:author="Lori Church" w:date="2016-06-23T10:09:00Z">
        <w:r w:rsidR="00911DD1">
          <w:t xml:space="preserve">Compulsory attendance law requires </w:t>
        </w:r>
        <w:del w:id="928" w:author="Lori Church" w:date="2016-06-23T10:30:00Z">
          <w:r w:rsidR="00911DD1" w:rsidDel="001F765C">
            <w:delText>any</w:delText>
          </w:r>
        </w:del>
      </w:moveTo>
      <w:ins w:id="929" w:author="Lori Church" w:date="2016-06-23T10:12:00Z">
        <w:r w:rsidR="00911DD1">
          <w:t xml:space="preserve"> child</w:t>
        </w:r>
      </w:ins>
      <w:ins w:id="930" w:author="Lori Church" w:date="2016-06-23T10:30:00Z">
        <w:r w:rsidR="001F765C">
          <w:t>ren</w:t>
        </w:r>
      </w:ins>
      <w:moveTo w:id="931" w:author="Lori Church" w:date="2016-06-23T10:09:00Z">
        <w:del w:id="932" w:author="Lori Church" w:date="2016-06-23T10:12:00Z">
          <w:r w:rsidR="00911DD1" w:rsidDel="00911DD1">
            <w:delText>one</w:delText>
          </w:r>
        </w:del>
        <w:r w:rsidR="00911DD1">
          <w:t xml:space="preserve"> </w:t>
        </w:r>
      </w:moveTo>
      <w:ins w:id="933" w:author="Lori Church" w:date="2016-06-23T10:12:00Z">
        <w:r w:rsidR="00911DD1">
          <w:t>between the age</w:t>
        </w:r>
      </w:ins>
      <w:ins w:id="934" w:author="Lori Church" w:date="2016-06-23T10:30:00Z">
        <w:r w:rsidR="001F765C">
          <w:t>s</w:t>
        </w:r>
      </w:ins>
      <w:ins w:id="935" w:author="Lori Church" w:date="2016-06-23T10:12:00Z">
        <w:r w:rsidR="00911DD1">
          <w:t xml:space="preserve"> of seven and </w:t>
        </w:r>
      </w:ins>
      <w:moveTo w:id="936" w:author="Lori Church" w:date="2016-06-23T10:09:00Z">
        <w:r w:rsidR="00911DD1">
          <w:t xml:space="preserve">18 years </w:t>
        </w:r>
        <w:del w:id="937" w:author="Lori Church" w:date="2016-06-23T10:13:00Z">
          <w:r w:rsidR="00911DD1" w:rsidDel="00911DD1">
            <w:delText>or younger</w:delText>
          </w:r>
        </w:del>
        <w:r w:rsidR="00911DD1">
          <w:t xml:space="preserve"> to attend school.  </w:t>
        </w:r>
        <w:del w:id="938" w:author="Lori Church" w:date="2016-06-23T10:32:00Z">
          <w:r w:rsidR="00911DD1" w:rsidDel="001F765C">
            <w:delText>In compliance with state law, students are considered truant after three (3) consecutive unexcused absences or five (5) unexcused absences in one semester, or seven (7) unexcused absences in one school year.  Truancy reports will be filed with the County Attorney.</w:delText>
          </w:r>
        </w:del>
      </w:moveTo>
    </w:p>
    <w:moveToRangeEnd w:id="926"/>
    <w:p w14:paraId="7EDC6014" w14:textId="77777777" w:rsidR="00911DD1" w:rsidRDefault="008D21A6" w:rsidP="008D21A6">
      <w:pPr>
        <w:ind w:firstLine="720"/>
        <w:rPr>
          <w:ins w:id="939" w:author="Lori Church" w:date="2016-06-23T10:08:00Z"/>
        </w:rPr>
      </w:pPr>
      <w:r w:rsidRPr="008D21A6">
        <w:t xml:space="preserve">Parents need to notify the school prior to 9:00 a.m. on the day of the absence.  If no contact has been made by 9:00 a.m. the office will attempt to contact the parents.  Any absence in which the school is not contacted prior to or the day of the absence will be counted as unexcused.  </w:t>
      </w:r>
    </w:p>
    <w:p w14:paraId="675EE7EF" w14:textId="77777777" w:rsidR="008D21A6" w:rsidRPr="008D21A6" w:rsidRDefault="001F765C" w:rsidP="008D21A6">
      <w:pPr>
        <w:ind w:firstLine="720"/>
      </w:pPr>
      <w:ins w:id="940" w:author="Lori Church" w:date="2016-06-23T10:32:00Z">
        <w:r>
          <w:t xml:space="preserve">In compliance with state law, students are considered truant </w:t>
        </w:r>
      </w:ins>
      <w:del w:id="941" w:author="Lori Church" w:date="2016-06-23T10:34:00Z">
        <w:r w:rsidR="008D21A6" w:rsidRPr="008D21A6" w:rsidDel="00356AA7">
          <w:delText>A</w:delText>
        </w:r>
      </w:del>
      <w:ins w:id="942" w:author="Lori Church" w:date="2016-06-23T10:34:00Z">
        <w:r w:rsidR="00356AA7">
          <w:t>a</w:t>
        </w:r>
      </w:ins>
      <w:r w:rsidR="008D21A6" w:rsidRPr="008D21A6">
        <w:t>fter three (3) consecutive unexcused absences</w:t>
      </w:r>
      <w:ins w:id="943" w:author="Lori Church" w:date="2016-06-23T10:31:00Z">
        <w:r>
          <w:t>,</w:t>
        </w:r>
      </w:ins>
      <w:r w:rsidR="008D21A6" w:rsidRPr="008D21A6">
        <w:t xml:space="preserve"> </w:t>
      </w:r>
      <w:del w:id="944" w:author="Lori Church" w:date="2016-06-23T10:31:00Z">
        <w:r w:rsidR="008D21A6" w:rsidRPr="008D21A6" w:rsidDel="001F765C">
          <w:delText xml:space="preserve">or a total of </w:delText>
        </w:r>
      </w:del>
      <w:r w:rsidR="008D21A6" w:rsidRPr="008D21A6">
        <w:t xml:space="preserve">five (5) unexcused absences in </w:t>
      </w:r>
      <w:del w:id="945" w:author="Lori Church" w:date="2016-06-23T10:31:00Z">
        <w:r w:rsidR="008D21A6" w:rsidRPr="008D21A6" w:rsidDel="001F765C">
          <w:delText>a</w:delText>
        </w:r>
      </w:del>
      <w:ins w:id="946" w:author="Lori Church" w:date="2016-06-23T10:31:00Z">
        <w:r>
          <w:t>one</w:t>
        </w:r>
      </w:ins>
      <w:r w:rsidR="008D21A6" w:rsidRPr="008D21A6">
        <w:t xml:space="preserve"> semester</w:t>
      </w:r>
      <w:ins w:id="947" w:author="Lori Church" w:date="2016-06-23T10:32:00Z">
        <w:r>
          <w:t xml:space="preserve"> or seven (7) unexcused absences in one school year</w:t>
        </w:r>
      </w:ins>
      <w:ins w:id="948" w:author="Lori Church" w:date="2016-06-23T10:34:00Z">
        <w:r w:rsidR="00356AA7">
          <w:t>.</w:t>
        </w:r>
      </w:ins>
      <w:r w:rsidR="008D21A6" w:rsidRPr="008D21A6">
        <w:t xml:space="preserve"> </w:t>
      </w:r>
      <w:del w:id="949" w:author="Lori Church" w:date="2016-06-23T10:34:00Z">
        <w:r w:rsidR="008D21A6" w:rsidRPr="008D21A6" w:rsidDel="00356AA7">
          <w:delText>truancy procedures will be initiated.</w:delText>
        </w:r>
      </w:del>
      <w:r w:rsidR="008D21A6" w:rsidRPr="008D21A6">
        <w:t xml:space="preserve">  If this situation occurs</w:t>
      </w:r>
      <w:ins w:id="950" w:author="Lori Church" w:date="2016-06-23T10:35:00Z">
        <w:r w:rsidR="00356AA7">
          <w:t>,</w:t>
        </w:r>
      </w:ins>
      <w:r w:rsidR="008D21A6" w:rsidRPr="008D21A6">
        <w:t xml:space="preserve"> the parent will receive information from the school office explaining truancies.  This information will also be given to the proper authorities.</w:t>
      </w:r>
    </w:p>
    <w:p w14:paraId="3EF4A1A7" w14:textId="77777777" w:rsidR="008D21A6" w:rsidRPr="008D21A6" w:rsidRDefault="008D21A6" w:rsidP="008D21A6">
      <w:pPr>
        <w:ind w:firstLine="720"/>
      </w:pPr>
      <w:r w:rsidRPr="008D21A6">
        <w:t>A full day attendance will be counted if a student arrives to school before 10:00 a.m. or leaves after 2:00 p.m.  Students arriving at school after 10:00 a.m. or leaving before 2:00 p.m. will be counted a half day of attendance.</w:t>
      </w:r>
    </w:p>
    <w:p w14:paraId="49EA57BD" w14:textId="77777777" w:rsidR="008D21A6" w:rsidRPr="008D21A6" w:rsidRDefault="008D21A6" w:rsidP="008D21A6">
      <w:pPr>
        <w:ind w:firstLine="720"/>
      </w:pPr>
      <w:r w:rsidRPr="008D21A6">
        <w:t>Participation in extra-curricular activities requires that you must attend class the day of the activity (trips, sports, parties, dances, cheerleading, etc.) Exceptions to this policy must have prior administrative approval.</w:t>
      </w:r>
    </w:p>
    <w:p w14:paraId="3E34BFDB" w14:textId="77777777" w:rsidR="001E3AB6" w:rsidDel="00911DD1" w:rsidRDefault="001E3AB6">
      <w:pPr>
        <w:ind w:firstLine="720"/>
        <w:rPr>
          <w:moveFrom w:id="951" w:author="Lori Church" w:date="2016-06-23T10:09:00Z"/>
        </w:rPr>
      </w:pPr>
      <w:moveFromRangeStart w:id="952" w:author="Lori Church" w:date="2016-06-23T10:09:00Z" w:name="move454439853"/>
      <w:moveFrom w:id="953" w:author="Lori Church" w:date="2016-06-23T10:09:00Z">
        <w:r w:rsidDel="00911DD1">
          <w:t>Compulsory attendance law requires anyone 18 years or younger to attend school.  In compliance with state law, students are considered truant after three (3) consecutive unexcused absences or five (5) unexcused absences in one semester, or seven (7) unexcused absences in one school year.  Truancy reports will be filed with the County Attorney.</w:t>
        </w:r>
      </w:moveFrom>
    </w:p>
    <w:p w14:paraId="08B1185E" w14:textId="77777777" w:rsidR="001E3AB6" w:rsidRPr="006E5BF9" w:rsidRDefault="001E3AB6" w:rsidP="006E5BF9">
      <w:pPr>
        <w:pStyle w:val="Heading2"/>
      </w:pPr>
      <w:bookmarkStart w:id="954" w:name="_Toc519235043"/>
      <w:moveFromRangeEnd w:id="952"/>
      <w:r w:rsidRPr="006E5BF9">
        <w:rPr>
          <w:bCs/>
        </w:rPr>
        <w:t>TARDIES</w:t>
      </w:r>
      <w:bookmarkEnd w:id="954"/>
    </w:p>
    <w:p w14:paraId="0D007F88" w14:textId="77777777" w:rsidR="001E3AB6" w:rsidRDefault="001E3AB6">
      <w:pPr>
        <w:ind w:firstLine="720"/>
      </w:pPr>
      <w:r>
        <w:t xml:space="preserve">Students are expected to be in the classroom when the bell rings at </w:t>
      </w:r>
      <w:r w:rsidR="008D21A6">
        <w:t>8:00 a.m.</w:t>
      </w:r>
      <w:r>
        <w:t xml:space="preserve"> </w:t>
      </w:r>
      <w:moveToRangeStart w:id="955" w:author="Lori Church" w:date="2016-06-23T10:36:00Z" w:name="move454439880"/>
      <w:moveTo w:id="956" w:author="Lori Church" w:date="2016-06-23T10:36:00Z">
        <w:r w:rsidR="00356AA7" w:rsidRPr="008D21A6">
          <w:t>Any students arriving at the classroom af</w:t>
        </w:r>
        <w:r w:rsidR="00356AA7">
          <w:t>ter the school bell rings at 8:0</w:t>
        </w:r>
        <w:r w:rsidR="00356AA7" w:rsidRPr="008D21A6">
          <w:t xml:space="preserve">0 a.m. is considered tardy.  All tardy students must report to the office for an admit slip before attending class.  </w:t>
        </w:r>
      </w:moveTo>
      <w:moveToRangeEnd w:id="955"/>
      <w:del w:id="957" w:author="Lori Church" w:date="2016-06-23T10:36:00Z">
        <w:r w:rsidDel="00356AA7">
          <w:delText xml:space="preserve">Anytime a student enters </w:delText>
        </w:r>
        <w:r w:rsidR="008D21A6" w:rsidDel="00356AA7">
          <w:delText>the</w:delText>
        </w:r>
        <w:r w:rsidDel="00356AA7">
          <w:delText xml:space="preserve"> classroom after the bell rings they are considered tardy.</w:delText>
        </w:r>
      </w:del>
      <w:r>
        <w:t xml:space="preserve">  Tardies are a disruption to normal classroom procedures and activities</w:t>
      </w:r>
      <w:ins w:id="958" w:author="Lori Church" w:date="2016-06-23T10:36:00Z">
        <w:r w:rsidR="00356AA7">
          <w:t xml:space="preserve"> and every effort should be made to get students to school on time</w:t>
        </w:r>
      </w:ins>
      <w:r>
        <w:t>.</w:t>
      </w:r>
    </w:p>
    <w:p w14:paraId="67292C6A" w14:textId="77777777" w:rsidR="00811B99" w:rsidRDefault="008D21A6" w:rsidP="008D21A6">
      <w:pPr>
        <w:widowControl/>
        <w:autoSpaceDE/>
        <w:autoSpaceDN/>
        <w:adjustRightInd/>
        <w:ind w:firstLine="720"/>
        <w:rPr>
          <w:b/>
          <w:bCs/>
          <w:iCs/>
        </w:rPr>
      </w:pPr>
      <w:r w:rsidRPr="008D21A6">
        <w:t xml:space="preserve">Students will be allowed three (3) tardies per semester.  When </w:t>
      </w:r>
      <w:del w:id="959" w:author="Lori Church" w:date="2016-06-23T10:37:00Z">
        <w:r w:rsidRPr="008D21A6" w:rsidDel="00356AA7">
          <w:delText>the</w:delText>
        </w:r>
      </w:del>
      <w:ins w:id="960" w:author="Lori Church" w:date="2016-06-23T10:37:00Z">
        <w:r w:rsidR="00356AA7">
          <w:t>a</w:t>
        </w:r>
      </w:ins>
      <w:r w:rsidRPr="008D21A6">
        <w:t xml:space="preserve"> student receives </w:t>
      </w:r>
      <w:del w:id="961" w:author="Lori Church" w:date="2016-06-23T10:37:00Z">
        <w:r w:rsidRPr="008D21A6" w:rsidDel="00356AA7">
          <w:delText>the</w:delText>
        </w:r>
      </w:del>
      <w:ins w:id="962" w:author="Lori Church" w:date="2016-06-23T10:37:00Z">
        <w:r w:rsidR="00356AA7">
          <w:t>his/her</w:t>
        </w:r>
      </w:ins>
      <w:r w:rsidRPr="008D21A6">
        <w:t xml:space="preserve"> third tardy</w:t>
      </w:r>
      <w:ins w:id="963" w:author="Lori Church" w:date="2016-06-23T10:36:00Z">
        <w:r w:rsidR="00356AA7">
          <w:t>,</w:t>
        </w:r>
      </w:ins>
      <w:r w:rsidRPr="008D21A6">
        <w:t xml:space="preserve"> a letter will be sent to the parents </w:t>
      </w:r>
      <w:del w:id="964" w:author="Lori Church" w:date="2016-06-23T10:37:00Z">
        <w:r w:rsidRPr="008D21A6" w:rsidDel="00356AA7">
          <w:delText>which</w:delText>
        </w:r>
      </w:del>
      <w:ins w:id="965" w:author="Lori Church" w:date="2016-06-23T10:37:00Z">
        <w:r w:rsidR="00356AA7">
          <w:t>that</w:t>
        </w:r>
      </w:ins>
      <w:r w:rsidRPr="008D21A6">
        <w:t xml:space="preserve"> </w:t>
      </w:r>
      <w:del w:id="966" w:author="Lori Church" w:date="2016-06-23T10:37:00Z">
        <w:r w:rsidRPr="008D21A6" w:rsidDel="00356AA7">
          <w:delText xml:space="preserve">will </w:delText>
        </w:r>
      </w:del>
      <w:r w:rsidRPr="008D21A6">
        <w:t>contain</w:t>
      </w:r>
      <w:ins w:id="967" w:author="Lori Church" w:date="2016-06-23T10:37:00Z">
        <w:r w:rsidR="00356AA7">
          <w:t>s</w:t>
        </w:r>
      </w:ins>
      <w:r w:rsidRPr="008D21A6">
        <w:t xml:space="preserve"> a copy of the tardy policy.  On the fourth tardy</w:t>
      </w:r>
      <w:ins w:id="968" w:author="Lori Church" w:date="2016-06-23T10:37:00Z">
        <w:r w:rsidR="00356AA7">
          <w:t>,</w:t>
        </w:r>
      </w:ins>
      <w:r w:rsidRPr="008D21A6">
        <w:t xml:space="preserve"> the student will lose one (1) recess. On the fifth tardy</w:t>
      </w:r>
      <w:ins w:id="969" w:author="Lori Church" w:date="2016-06-23T10:37:00Z">
        <w:r w:rsidR="00356AA7">
          <w:t>,</w:t>
        </w:r>
      </w:ins>
      <w:r w:rsidRPr="008D21A6">
        <w:t xml:space="preserve"> the student will serve an ASD (After School Detention).  Any additional tardies </w:t>
      </w:r>
      <w:del w:id="970" w:author="Lori Church" w:date="2016-06-23T10:38:00Z">
        <w:r w:rsidRPr="008D21A6" w:rsidDel="00356AA7">
          <w:delText xml:space="preserve">may </w:delText>
        </w:r>
      </w:del>
      <w:ins w:id="971" w:author="Lori Church" w:date="2016-06-23T10:38:00Z">
        <w:r w:rsidR="00356AA7">
          <w:t>could</w:t>
        </w:r>
        <w:r w:rsidR="00356AA7" w:rsidRPr="008D21A6">
          <w:t xml:space="preserve"> </w:t>
        </w:r>
      </w:ins>
      <w:r w:rsidRPr="008D21A6">
        <w:t>result in further disciplinary action.</w:t>
      </w:r>
    </w:p>
    <w:p w14:paraId="3199DE90" w14:textId="77777777" w:rsidR="001E3AB6" w:rsidRPr="006E5BF9" w:rsidRDefault="001E3AB6" w:rsidP="006E5BF9">
      <w:pPr>
        <w:pStyle w:val="Heading2"/>
        <w:rPr>
          <w:bCs/>
        </w:rPr>
      </w:pPr>
      <w:bookmarkStart w:id="972" w:name="_Toc519235044"/>
      <w:r w:rsidRPr="006E5BF9">
        <w:rPr>
          <w:bCs/>
        </w:rPr>
        <w:t>DAILY SCHEDULE</w:t>
      </w:r>
      <w:bookmarkEnd w:id="972"/>
    </w:p>
    <w:p w14:paraId="76FBFE0B" w14:textId="194FA621" w:rsidR="001E3AB6" w:rsidRDefault="001E3AB6">
      <w:pPr>
        <w:ind w:firstLine="720"/>
        <w:rPr>
          <w:b/>
          <w:bCs/>
        </w:rPr>
      </w:pPr>
      <w:r>
        <w:t xml:space="preserve">The first bell rings at </w:t>
      </w:r>
      <w:r w:rsidR="00635981">
        <w:t>7:5</w:t>
      </w:r>
      <w:r w:rsidR="00AB4CD0">
        <w:t>5</w:t>
      </w:r>
      <w:r w:rsidR="00635981">
        <w:t xml:space="preserve"> a.m.</w:t>
      </w:r>
      <w:r>
        <w:t xml:space="preserve"> and classes commence at 8:</w:t>
      </w:r>
      <w:r w:rsidR="00635981">
        <w:t>00</w:t>
      </w:r>
      <w:r>
        <w:t xml:space="preserve"> a.m. daily.  Doors will open at 7:</w:t>
      </w:r>
      <w:ins w:id="973" w:author="cjcohoon.gsstaff" w:date="2021-08-05T13:46:00Z">
        <w:r w:rsidR="00823837">
          <w:t>4</w:t>
        </w:r>
      </w:ins>
      <w:del w:id="974" w:author="cjcohoon.gsstaff" w:date="2021-08-05T13:46:00Z">
        <w:r w:rsidR="00E43634" w:rsidDel="00823837">
          <w:delText>3</w:delText>
        </w:r>
      </w:del>
      <w:r w:rsidR="009670FE">
        <w:t>0</w:t>
      </w:r>
      <w:r>
        <w:t xml:space="preserve"> a.m.  </w:t>
      </w:r>
      <w:r w:rsidR="00D12412">
        <w:rPr>
          <w:u w:val="single"/>
        </w:rPr>
        <w:t>Children should not arrive on school grounds until 7:</w:t>
      </w:r>
      <w:ins w:id="975" w:author="cjcohoon.gsstaff" w:date="2021-08-05T13:46:00Z">
        <w:r w:rsidR="00823837">
          <w:rPr>
            <w:u w:val="single"/>
          </w:rPr>
          <w:t>4</w:t>
        </w:r>
      </w:ins>
      <w:del w:id="976" w:author="cjcohoon.gsstaff" w:date="2021-08-05T13:46:00Z">
        <w:r w:rsidR="00D12412" w:rsidDel="00823837">
          <w:rPr>
            <w:u w:val="single"/>
          </w:rPr>
          <w:delText>3</w:delText>
        </w:r>
      </w:del>
      <w:r w:rsidR="00D12412">
        <w:rPr>
          <w:u w:val="single"/>
        </w:rPr>
        <w:t xml:space="preserve">0 a.m. </w:t>
      </w:r>
      <w:ins w:id="977" w:author="Lori Church" w:date="2016-06-23T10:38:00Z">
        <w:r w:rsidR="00356AA7">
          <w:rPr>
            <w:u w:val="single"/>
          </w:rPr>
          <w:t>The school will not provide supervision until 7:</w:t>
        </w:r>
      </w:ins>
      <w:ins w:id="978" w:author="cjcohoon.gsstaff" w:date="2021-08-05T13:46:00Z">
        <w:r w:rsidR="00823837">
          <w:rPr>
            <w:u w:val="single"/>
          </w:rPr>
          <w:t>4</w:t>
        </w:r>
      </w:ins>
      <w:ins w:id="979" w:author="Lori Church" w:date="2016-06-23T10:38:00Z">
        <w:del w:id="980" w:author="cjcohoon.gsstaff" w:date="2021-08-05T13:46:00Z">
          <w:r w:rsidR="00356AA7" w:rsidDel="00823837">
            <w:rPr>
              <w:u w:val="single"/>
            </w:rPr>
            <w:delText>3</w:delText>
          </w:r>
        </w:del>
        <w:r w:rsidR="00356AA7">
          <w:rPr>
            <w:u w:val="single"/>
          </w:rPr>
          <w:t>0 a.m.</w:t>
        </w:r>
      </w:ins>
      <w:ins w:id="981" w:author="Lori Church" w:date="2016-06-23T10:39:00Z">
        <w:r w:rsidR="00356AA7">
          <w:rPr>
            <w:u w:val="single"/>
          </w:rPr>
          <w:t>,</w:t>
        </w:r>
      </w:ins>
      <w:ins w:id="982" w:author="Lori Church" w:date="2016-06-23T10:38:00Z">
        <w:r w:rsidR="00356AA7">
          <w:rPr>
            <w:u w:val="single"/>
          </w:rPr>
          <w:t xml:space="preserve"> and students will not be allowed in the building before that time.</w:t>
        </w:r>
      </w:ins>
      <w:r w:rsidR="00D12412">
        <w:rPr>
          <w:u w:val="single"/>
        </w:rPr>
        <w:t xml:space="preserve"> </w:t>
      </w:r>
      <w:r>
        <w:t>Dismissal is at 3:</w:t>
      </w:r>
      <w:r w:rsidR="00635981">
        <w:t>4</w:t>
      </w:r>
      <w:r w:rsidR="00E43634">
        <w:t>0</w:t>
      </w:r>
      <w:r>
        <w:t xml:space="preserve"> p.m.</w:t>
      </w:r>
      <w:r>
        <w:rPr>
          <w:b/>
          <w:bCs/>
        </w:rPr>
        <w:t xml:space="preserve">  </w:t>
      </w:r>
    </w:p>
    <w:p w14:paraId="3C4DF3FE" w14:textId="77777777" w:rsidR="00E43634" w:rsidRDefault="00E43634" w:rsidP="00E43634">
      <w:pPr>
        <w:rPr>
          <w:b/>
          <w:bCs/>
        </w:rPr>
      </w:pPr>
    </w:p>
    <w:p w14:paraId="159624D4" w14:textId="77777777" w:rsidR="00E43634" w:rsidRPr="00E43634" w:rsidRDefault="00E43634" w:rsidP="00E43634">
      <w:pPr>
        <w:rPr>
          <w:b/>
          <w:bCs/>
        </w:rPr>
      </w:pPr>
      <w:r>
        <w:rPr>
          <w:b/>
          <w:bCs/>
        </w:rPr>
        <w:lastRenderedPageBreak/>
        <w:t>LUNCH SCHEDULE</w:t>
      </w:r>
    </w:p>
    <w:p w14:paraId="3C0F8C6B" w14:textId="77777777" w:rsidR="00E43634" w:rsidRDefault="00D12412" w:rsidP="00356AA7">
      <w:pPr>
        <w:ind w:left="90" w:firstLine="630"/>
        <w:jc w:val="both"/>
      </w:pPr>
      <w:r>
        <w:rPr>
          <w:bCs/>
        </w:rPr>
        <w:t>Lunch begins at 11:00 am and serving ends at noon.  For more specific times of classes, please call the office.</w:t>
      </w:r>
    </w:p>
    <w:p w14:paraId="0506A658" w14:textId="7CE551D3" w:rsidR="00782729" w:rsidRPr="0099243A" w:rsidRDefault="0099243A">
      <w:pPr>
        <w:pStyle w:val="Heading1"/>
        <w:tabs>
          <w:tab w:val="left" w:pos="225"/>
        </w:tabs>
        <w:jc w:val="center"/>
        <w:rPr>
          <w:rFonts w:ascii="Times New Roman" w:hAnsi="Times New Roman"/>
          <w:bCs w:val="0"/>
        </w:rPr>
        <w:pPrChange w:id="983" w:author="cjcohoon.gsstaff" w:date="2020-08-18T12:03:00Z">
          <w:pPr>
            <w:pStyle w:val="Heading1"/>
            <w:jc w:val="center"/>
          </w:pPr>
        </w:pPrChange>
      </w:pPr>
      <w:del w:id="984" w:author="cjcohoon.gsstaff" w:date="2020-08-18T12:03:00Z">
        <w:r w:rsidRPr="009E68B7" w:rsidDel="009E68B7">
          <w:br w:type="page"/>
        </w:r>
      </w:del>
      <w:bookmarkStart w:id="985" w:name="_Toc519235045"/>
      <w:r w:rsidR="001E3AB6" w:rsidRPr="0099243A">
        <w:rPr>
          <w:rFonts w:ascii="Times New Roman" w:hAnsi="Times New Roman"/>
          <w:bCs w:val="0"/>
          <w:sz w:val="40"/>
          <w:szCs w:val="40"/>
        </w:rPr>
        <w:t>ACADEMICS</w:t>
      </w:r>
      <w:bookmarkEnd w:id="985"/>
    </w:p>
    <w:p w14:paraId="527E77E9" w14:textId="77777777" w:rsidR="001E3AB6" w:rsidRDefault="001E3AB6">
      <w:pPr>
        <w:rPr>
          <w:b/>
          <w:bCs/>
        </w:rPr>
      </w:pPr>
      <w:r>
        <w:rPr>
          <w:b/>
          <w:bCs/>
        </w:rPr>
        <w:t>BOOK RENTAL</w:t>
      </w:r>
    </w:p>
    <w:p w14:paraId="58CB19DB" w14:textId="77777777" w:rsidR="003F1497" w:rsidRDefault="003F1497"/>
    <w:p w14:paraId="02ABDC33" w14:textId="77777777" w:rsidR="001E3AB6" w:rsidRDefault="001E3AB6">
      <w:pPr>
        <w:ind w:firstLine="720"/>
      </w:pPr>
      <w:r>
        <w:t>USD #227 operates a book rental system.  All books will be provided by the school and each student will pay a book rental fee to be determined by the Board of Education.</w:t>
      </w:r>
      <w:r w:rsidR="00186AAB">
        <w:t xml:space="preserve">  </w:t>
      </w:r>
      <w:r>
        <w:t>All students participating in the rental program will receive and promise to use the books under the following conditions:</w:t>
      </w:r>
    </w:p>
    <w:p w14:paraId="162B4AC0" w14:textId="77777777" w:rsidR="001E3AB6" w:rsidRDefault="001E3AB6" w:rsidP="00CA2FF8">
      <w:pPr>
        <w:numPr>
          <w:ilvl w:val="0"/>
          <w:numId w:val="15"/>
        </w:numPr>
      </w:pPr>
      <w:r>
        <w:t>To return the books to the school when notified, in as good as condition as when   received, allowance being made for wear caused by careful usage.</w:t>
      </w:r>
    </w:p>
    <w:p w14:paraId="15DF6067" w14:textId="77777777" w:rsidR="001E3AB6" w:rsidRDefault="001E3AB6" w:rsidP="00CA2FF8">
      <w:pPr>
        <w:numPr>
          <w:ilvl w:val="0"/>
          <w:numId w:val="15"/>
        </w:numPr>
      </w:pPr>
      <w:r>
        <w:t>If a book is lost or damaged by carelessness or avoida</w:t>
      </w:r>
      <w:r w:rsidR="006E5BF9">
        <w:t xml:space="preserve">ble accident, the student will </w:t>
      </w:r>
      <w:r>
        <w:t>replace it.</w:t>
      </w:r>
    </w:p>
    <w:p w14:paraId="3581FFD3" w14:textId="77777777" w:rsidR="001E3AB6" w:rsidRDefault="001E3AB6" w:rsidP="00CA2FF8">
      <w:pPr>
        <w:numPr>
          <w:ilvl w:val="0"/>
          <w:numId w:val="15"/>
        </w:numPr>
      </w:pPr>
      <w:r>
        <w:t xml:space="preserve">Marking, tearing, or defacing a book will be considered </w:t>
      </w:r>
      <w:del w:id="986" w:author="Lori Church" w:date="2016-06-23T10:42:00Z">
        <w:r w:rsidDel="00491F6E">
          <w:delText xml:space="preserve">as </w:delText>
        </w:r>
      </w:del>
      <w:r>
        <w:t>cause for replacement.</w:t>
      </w:r>
    </w:p>
    <w:p w14:paraId="5740022A" w14:textId="77777777" w:rsidR="001E3AB6" w:rsidRDefault="001E3AB6" w:rsidP="0099243A">
      <w:pPr>
        <w:pStyle w:val="Heading2"/>
        <w:rPr>
          <w:bCs/>
        </w:rPr>
      </w:pPr>
      <w:bookmarkStart w:id="987" w:name="_Toc519235046"/>
      <w:r w:rsidRPr="0099243A">
        <w:rPr>
          <w:bCs/>
        </w:rPr>
        <w:t>WEEKLY ELIGIBILITY</w:t>
      </w:r>
      <w:bookmarkEnd w:id="987"/>
    </w:p>
    <w:p w14:paraId="4D9FEE28" w14:textId="77777777" w:rsidR="003F1497" w:rsidRPr="003F1497" w:rsidRDefault="003F1497" w:rsidP="003F1497"/>
    <w:p w14:paraId="0B8059C3" w14:textId="77777777" w:rsidR="001E3AB6" w:rsidRDefault="001E3AB6">
      <w:pPr>
        <w:ind w:firstLine="720"/>
      </w:pPr>
      <w:r>
        <w:t>Eligibility</w:t>
      </w:r>
      <w:r w:rsidR="00E43634">
        <w:t xml:space="preserve"> for 6</w:t>
      </w:r>
      <w:r w:rsidR="00E43634" w:rsidRPr="00E43634">
        <w:rPr>
          <w:vertAlign w:val="superscript"/>
        </w:rPr>
        <w:t>th</w:t>
      </w:r>
      <w:r w:rsidR="00E43634">
        <w:t xml:space="preserve"> graders</w:t>
      </w:r>
      <w:r>
        <w:t xml:space="preserve"> will be computer generated via the student management program each Friday.  Students with failing grades will be ineligib</w:t>
      </w:r>
      <w:r w:rsidR="0022099E">
        <w:t>le the following week</w:t>
      </w:r>
      <w:r w:rsidR="009E596B">
        <w:t xml:space="preserve"> (Sunday through Saturday)</w:t>
      </w:r>
      <w:r w:rsidR="0022099E">
        <w:t xml:space="preserve"> for </w:t>
      </w:r>
      <w:r w:rsidR="00DA3428">
        <w:t>extracurricular</w:t>
      </w:r>
      <w:r>
        <w:t xml:space="preserve"> activities. Grades are accumulat</w:t>
      </w:r>
      <w:r w:rsidR="009E596B">
        <w:t>ed from Friday through Thursday.</w:t>
      </w:r>
    </w:p>
    <w:p w14:paraId="56005086" w14:textId="77777777" w:rsidR="00104D04" w:rsidRPr="00104D04" w:rsidRDefault="00E43634" w:rsidP="00104D04">
      <w:pPr>
        <w:pStyle w:val="Heading2"/>
      </w:pPr>
      <w:bookmarkStart w:id="988" w:name="_Toc519235047"/>
      <w:r>
        <w:rPr>
          <w:bCs/>
        </w:rPr>
        <w:t>G</w:t>
      </w:r>
      <w:r w:rsidR="00104D04" w:rsidRPr="00104D04">
        <w:rPr>
          <w:bCs/>
        </w:rPr>
        <w:t>O.EDUSTAR PARENTS ONLINE</w:t>
      </w:r>
      <w:bookmarkEnd w:id="988"/>
    </w:p>
    <w:p w14:paraId="651E17D8" w14:textId="77777777" w:rsidR="00104D04" w:rsidRPr="00B91B45" w:rsidRDefault="00104D04" w:rsidP="00104D04">
      <w:pPr>
        <w:spacing w:before="100" w:beforeAutospacing="1" w:after="100" w:afterAutospacing="1"/>
        <w:rPr>
          <w:i/>
          <w:iCs/>
        </w:rPr>
      </w:pPr>
      <w:r>
        <w:tab/>
      </w:r>
      <w:r w:rsidRPr="00B91B45">
        <w:t xml:space="preserve">Effective communication is a key indicator of a successful school.  At USD 227 we believe that open and clear communication between school and home is vital to the success of our educational program.  </w:t>
      </w:r>
      <w:r w:rsidRPr="00B91B45">
        <w:rPr>
          <w:rFonts w:eastAsia="Calibri"/>
        </w:rPr>
        <w:t xml:space="preserve">Currently, USD 227 utilizes an online student management system called </w:t>
      </w:r>
      <w:r w:rsidR="005D3B17">
        <w:rPr>
          <w:rFonts w:eastAsia="Calibri"/>
        </w:rPr>
        <w:t>G</w:t>
      </w:r>
      <w:r w:rsidRPr="00B91B45">
        <w:rPr>
          <w:rFonts w:eastAsia="Calibri"/>
        </w:rPr>
        <w:t>o.edustar.  One aspect of the system (Parents Online) allows parents to access their student’s grades and other information that m</w:t>
      </w:r>
      <w:r w:rsidR="005D3B17">
        <w:rPr>
          <w:rFonts w:eastAsia="Calibri"/>
        </w:rPr>
        <w:t>ight be valuable.</w:t>
      </w:r>
      <w:r w:rsidRPr="00B91B45">
        <w:rPr>
          <w:rFonts w:eastAsia="Calibri"/>
        </w:rPr>
        <w:t xml:space="preserve">  Below we have listed general information about how the system works and what parents need to do to gain access. </w:t>
      </w:r>
      <w:r>
        <w:rPr>
          <w:rFonts w:eastAsia="Calibri"/>
        </w:rPr>
        <w:t xml:space="preserve"> We have also </w:t>
      </w:r>
      <w:r w:rsidRPr="00B91B45">
        <w:rPr>
          <w:rFonts w:eastAsia="Calibri"/>
        </w:rPr>
        <w:t xml:space="preserve">included </w:t>
      </w:r>
      <w:r w:rsidRPr="00B91B45">
        <w:rPr>
          <w:bCs/>
          <w:iCs/>
        </w:rPr>
        <w:t>Frequently Asked Questions</w:t>
      </w:r>
      <w:r w:rsidR="00186AAB">
        <w:rPr>
          <w:bCs/>
          <w:iCs/>
        </w:rPr>
        <w:t xml:space="preserve"> </w:t>
      </w:r>
      <w:r w:rsidRPr="00B91B45">
        <w:rPr>
          <w:rFonts w:eastAsia="Calibri"/>
        </w:rPr>
        <w:t>that</w:t>
      </w:r>
      <w:r>
        <w:rPr>
          <w:rFonts w:eastAsia="Calibri"/>
        </w:rPr>
        <w:t xml:space="preserve"> may also be beneficial to you.  </w:t>
      </w:r>
    </w:p>
    <w:p w14:paraId="4E859A47" w14:textId="77777777" w:rsidR="00104D04" w:rsidRDefault="0051044C" w:rsidP="003F1497">
      <w:pPr>
        <w:pStyle w:val="Heading2"/>
        <w:rPr>
          <w:bCs/>
        </w:rPr>
      </w:pPr>
      <w:bookmarkStart w:id="989" w:name="_Toc519235048"/>
      <w:r w:rsidRPr="00104D04">
        <w:t>GENERAL INFORMATION</w:t>
      </w:r>
      <w:bookmarkEnd w:id="989"/>
    </w:p>
    <w:p w14:paraId="767C6357" w14:textId="77777777" w:rsidR="006E603C" w:rsidRDefault="00104D04" w:rsidP="006E603C">
      <w:pPr>
        <w:spacing w:after="100" w:afterAutospacing="1"/>
      </w:pPr>
      <w:r>
        <w:tab/>
      </w:r>
      <w:r w:rsidRPr="00B91B45">
        <w:t>Par</w:t>
      </w:r>
      <w:r>
        <w:t>ents Online Access Request Form</w:t>
      </w:r>
      <w:r w:rsidRPr="00B91B45">
        <w:t xml:space="preserve"> must be signed and returned to either school office before access is granted.</w:t>
      </w:r>
      <w:r>
        <w:t xml:space="preserve">  Request forms may be obtained by contacting either the grade school or the high school office.</w:t>
      </w:r>
    </w:p>
    <w:p w14:paraId="1CFC00BC" w14:textId="77777777" w:rsidR="00811B99" w:rsidRDefault="00104D04" w:rsidP="006E603C">
      <w:pPr>
        <w:spacing w:before="100" w:beforeAutospacing="1" w:after="100" w:afterAutospacing="1"/>
      </w:pPr>
      <w:r>
        <w:tab/>
      </w:r>
      <w:r w:rsidRPr="00B91B45">
        <w:t>Parents may check grades at any time; the date when the finalized quarterly report card and semester report card may be viewed will be announced each quarter and semester. Teachers use different grading techniques and policies. Please check with the teacher if you are unsure of the grading policy for a specific class. Some assignments and/or categories may be weighted differently than others. Therefore, simple arithmetic average of grades may not reflect your student’s actual grade.</w:t>
      </w:r>
    </w:p>
    <w:p w14:paraId="0AB4F727" w14:textId="77777777" w:rsidR="00104D04" w:rsidRDefault="00104D04" w:rsidP="00104D04">
      <w:pPr>
        <w:rPr>
          <w:ins w:id="990" w:author="Lori Church" w:date="2016-06-23T10:45:00Z"/>
        </w:rPr>
      </w:pPr>
      <w:r>
        <w:tab/>
      </w:r>
      <w:r w:rsidRPr="00B91B45">
        <w:t xml:space="preserve">Parent Online access is available to every legal parent/guardian of a student enrolled at </w:t>
      </w:r>
      <w:r w:rsidRPr="00B91B45">
        <w:lastRenderedPageBreak/>
        <w:t>USD 227.</w:t>
      </w:r>
    </w:p>
    <w:p w14:paraId="5B7A5840" w14:textId="77777777" w:rsidR="00E75A0C" w:rsidRPr="00B91B45" w:rsidRDefault="00E75A0C" w:rsidP="00104D04"/>
    <w:p w14:paraId="7F987B38" w14:textId="77777777" w:rsidR="00811B99" w:rsidRDefault="00104D04" w:rsidP="00811B99">
      <w:pPr>
        <w:rPr>
          <w:ins w:id="991" w:author="Lori Church" w:date="2016-06-23T10:45:00Z"/>
        </w:rPr>
      </w:pPr>
      <w:r>
        <w:tab/>
      </w:r>
      <w:r w:rsidRPr="00B91B45">
        <w:t>Parents/guardians will not share their passwords with anyone. Each legal parent/guardian may set up his/her own secure account.</w:t>
      </w:r>
    </w:p>
    <w:p w14:paraId="17BC09BC" w14:textId="77777777" w:rsidR="00E75A0C" w:rsidRDefault="00E75A0C" w:rsidP="00811B99"/>
    <w:p w14:paraId="23CE247A" w14:textId="77777777" w:rsidR="00104D04" w:rsidRDefault="00104D04" w:rsidP="00811B99">
      <w:r>
        <w:tab/>
      </w:r>
      <w:r w:rsidRPr="00B91B45">
        <w:t xml:space="preserve">Students’ records for preschool, kindergarten, first grade, and second grade are not online and have no plans to </w:t>
      </w:r>
      <w:r>
        <w:t>be online</w:t>
      </w:r>
      <w:r w:rsidRPr="00B91B45">
        <w:t xml:space="preserve"> at this time. Parents of these students must check directly with teachers regarding achievement information.</w:t>
      </w:r>
    </w:p>
    <w:p w14:paraId="365A121F" w14:textId="77777777" w:rsidR="00104D04" w:rsidRPr="00B91B45" w:rsidRDefault="00104D04" w:rsidP="00104D04">
      <w:pPr>
        <w:spacing w:before="100" w:beforeAutospacing="1" w:after="100" w:afterAutospacing="1"/>
        <w:rPr>
          <w:b/>
          <w:bCs/>
          <w:i/>
          <w:iCs/>
        </w:rPr>
      </w:pPr>
      <w:r w:rsidRPr="00B91B45">
        <w:rPr>
          <w:b/>
          <w:bCs/>
          <w:i/>
          <w:iCs/>
        </w:rPr>
        <w:t>Here’s how you can begin via the internet viewing your student’s progress:</w:t>
      </w:r>
    </w:p>
    <w:p w14:paraId="3875F2C6" w14:textId="77777777" w:rsidR="00104D04" w:rsidRPr="007F230D" w:rsidRDefault="00104D04" w:rsidP="00CA2FF8">
      <w:pPr>
        <w:pStyle w:val="ListParagraph"/>
        <w:numPr>
          <w:ilvl w:val="0"/>
          <w:numId w:val="26"/>
        </w:num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xml:space="preserve">You must sign and return the </w:t>
      </w:r>
      <w:r w:rsidRPr="007F230D">
        <w:rPr>
          <w:rFonts w:ascii="Times New Roman" w:eastAsia="Times New Roman" w:hAnsi="Times New Roman"/>
          <w:b/>
        </w:rPr>
        <w:t>Parents Online Access Request Form</w:t>
      </w:r>
      <w:r w:rsidRPr="007F230D">
        <w:rPr>
          <w:rFonts w:ascii="Times New Roman" w:eastAsia="Times New Roman" w:hAnsi="Times New Roman"/>
        </w:rPr>
        <w:t xml:space="preserve"> to either school office before access is granted.</w:t>
      </w:r>
    </w:p>
    <w:p w14:paraId="1FEF62A9" w14:textId="77777777" w:rsidR="00104D04" w:rsidRDefault="005D3B17" w:rsidP="00CA2FF8">
      <w:pPr>
        <w:pStyle w:val="ListParagraph"/>
        <w:numPr>
          <w:ilvl w:val="0"/>
          <w:numId w:val="26"/>
        </w:numPr>
        <w:spacing w:before="100" w:beforeAutospacing="1" w:after="100" w:afterAutospacing="1" w:line="240" w:lineRule="auto"/>
        <w:rPr>
          <w:rFonts w:ascii="Times New Roman" w:eastAsia="Times New Roman" w:hAnsi="Times New Roman"/>
        </w:rPr>
      </w:pPr>
      <w:r>
        <w:rPr>
          <w:rFonts w:ascii="Times New Roman" w:eastAsia="Times New Roman" w:hAnsi="Times New Roman"/>
        </w:rPr>
        <w:t>You will receive an email from G</w:t>
      </w:r>
      <w:r w:rsidR="00104D04" w:rsidRPr="00B91B45">
        <w:rPr>
          <w:rFonts w:ascii="Times New Roman" w:eastAsia="Times New Roman" w:hAnsi="Times New Roman"/>
        </w:rPr>
        <w:t>o</w:t>
      </w:r>
      <w:r w:rsidR="00104D04">
        <w:rPr>
          <w:rFonts w:ascii="Times New Roman" w:eastAsia="Times New Roman" w:hAnsi="Times New Roman"/>
        </w:rPr>
        <w:t>.edustar</w:t>
      </w:r>
      <w:r w:rsidR="00104D04" w:rsidRPr="00B91B45">
        <w:rPr>
          <w:rFonts w:ascii="Times New Roman" w:eastAsia="Times New Roman" w:hAnsi="Times New Roman"/>
        </w:rPr>
        <w:t xml:space="preserve"> that will ask you to click on a link. If you do not receive this email, check in your spam for it; some have gone to spam. Click on the link</w:t>
      </w:r>
      <w:r w:rsidR="00104D04">
        <w:rPr>
          <w:rFonts w:ascii="Times New Roman" w:eastAsia="Times New Roman" w:hAnsi="Times New Roman"/>
        </w:rPr>
        <w:t xml:space="preserve"> for account verification.  </w:t>
      </w:r>
    </w:p>
    <w:p w14:paraId="3DA8A0DF" w14:textId="77777777" w:rsidR="00104D04" w:rsidRPr="00B8204D" w:rsidRDefault="00104D04" w:rsidP="00CA2FF8">
      <w:pPr>
        <w:pStyle w:val="NormalWeb"/>
        <w:numPr>
          <w:ilvl w:val="0"/>
          <w:numId w:val="26"/>
        </w:numPr>
        <w:rPr>
          <w:rFonts w:ascii="Times New Roman" w:hAnsi="Times New Roman" w:cs="Times New Roman"/>
          <w:sz w:val="22"/>
          <w:szCs w:val="22"/>
        </w:rPr>
      </w:pPr>
      <w:r>
        <w:rPr>
          <w:rFonts w:ascii="Times New Roman" w:hAnsi="Times New Roman" w:cs="Times New Roman"/>
          <w:sz w:val="22"/>
          <w:szCs w:val="22"/>
        </w:rPr>
        <w:t>Once you click</w:t>
      </w:r>
      <w:r w:rsidRPr="00B8204D">
        <w:rPr>
          <w:rFonts w:ascii="Times New Roman" w:hAnsi="Times New Roman" w:cs="Times New Roman"/>
          <w:sz w:val="22"/>
          <w:szCs w:val="22"/>
        </w:rPr>
        <w:t xml:space="preserve"> on the link, </w:t>
      </w:r>
      <w:r>
        <w:rPr>
          <w:rFonts w:ascii="Times New Roman" w:hAnsi="Times New Roman" w:cs="Times New Roman"/>
          <w:sz w:val="22"/>
          <w:szCs w:val="22"/>
        </w:rPr>
        <w:t>you</w:t>
      </w:r>
      <w:r w:rsidRPr="00B8204D">
        <w:rPr>
          <w:rFonts w:ascii="Times New Roman" w:hAnsi="Times New Roman" w:cs="Times New Roman"/>
          <w:sz w:val="22"/>
          <w:szCs w:val="22"/>
        </w:rPr>
        <w:t xml:space="preserve"> will be taken to the </w:t>
      </w:r>
      <w:r>
        <w:rPr>
          <w:rFonts w:ascii="Times New Roman" w:hAnsi="Times New Roman" w:cs="Times New Roman"/>
          <w:sz w:val="22"/>
          <w:szCs w:val="22"/>
        </w:rPr>
        <w:t>Parents Online</w:t>
      </w:r>
      <w:r w:rsidRPr="00B8204D">
        <w:rPr>
          <w:rFonts w:ascii="Times New Roman" w:hAnsi="Times New Roman" w:cs="Times New Roman"/>
          <w:sz w:val="22"/>
          <w:szCs w:val="22"/>
        </w:rPr>
        <w:t xml:space="preserve"> site and the system will verify that the link hasn’t already been used, that the account is still valid, set the account to </w:t>
      </w:r>
      <w:r w:rsidRPr="00B8204D">
        <w:rPr>
          <w:rStyle w:val="button-field"/>
          <w:rFonts w:ascii="Times New Roman" w:hAnsi="Times New Roman" w:cs="Times New Roman"/>
          <w:sz w:val="22"/>
          <w:szCs w:val="22"/>
        </w:rPr>
        <w:t>Active</w:t>
      </w:r>
      <w:r w:rsidRPr="00B8204D">
        <w:rPr>
          <w:rFonts w:ascii="Times New Roman" w:hAnsi="Times New Roman" w:cs="Times New Roman"/>
          <w:sz w:val="22"/>
          <w:szCs w:val="22"/>
        </w:rPr>
        <w:t xml:space="preserve"> status, reset the password to the eldest child’s birth date</w:t>
      </w:r>
      <w:r>
        <w:rPr>
          <w:rFonts w:ascii="Times New Roman" w:hAnsi="Times New Roman" w:cs="Times New Roman"/>
          <w:sz w:val="22"/>
          <w:szCs w:val="22"/>
        </w:rPr>
        <w:t>,</w:t>
      </w:r>
      <w:r w:rsidRPr="00B8204D">
        <w:rPr>
          <w:rFonts w:ascii="Times New Roman" w:hAnsi="Times New Roman" w:cs="Times New Roman"/>
          <w:sz w:val="22"/>
          <w:szCs w:val="22"/>
        </w:rPr>
        <w:t xml:space="preserve"> and send a second email. The second email will contain the user’s username and password information.</w:t>
      </w:r>
    </w:p>
    <w:p w14:paraId="09305CB0" w14:textId="77777777" w:rsidR="00104D04" w:rsidRDefault="00104D04" w:rsidP="006E603C">
      <w:pPr>
        <w:spacing w:before="100" w:beforeAutospacing="1" w:after="100" w:afterAutospacing="1"/>
      </w:pPr>
      <w:r w:rsidRPr="00B91B45">
        <w:rPr>
          <w:i/>
          <w:iCs/>
        </w:rPr>
        <w:t>***Due to security measures, you will be allowed only three unsuccessful attempts to log in before your account is locked. You will t</w:t>
      </w:r>
      <w:r>
        <w:rPr>
          <w:i/>
          <w:iCs/>
        </w:rPr>
        <w:t>hen need to contact Christina Cohoon at 620-357-8301</w:t>
      </w:r>
      <w:r w:rsidRPr="00B91B45">
        <w:rPr>
          <w:i/>
          <w:iCs/>
        </w:rPr>
        <w:t xml:space="preserve"> and request that your account be unlocked and have a new password issued</w:t>
      </w:r>
      <w:r w:rsidR="006E603C">
        <w:rPr>
          <w:i/>
          <w:iCs/>
        </w:rPr>
        <w:t>.</w:t>
      </w:r>
    </w:p>
    <w:p w14:paraId="1F607EF7" w14:textId="77777777" w:rsidR="006E603C" w:rsidRDefault="006E603C" w:rsidP="006E603C">
      <w:pPr>
        <w:pStyle w:val="Heading2"/>
        <w:spacing w:after="0"/>
        <w:rPr>
          <w:bCs/>
        </w:rPr>
      </w:pPr>
      <w:bookmarkStart w:id="992" w:name="_Toc266440430"/>
      <w:bookmarkStart w:id="993" w:name="_Toc519235049"/>
      <w:r w:rsidRPr="006E603C">
        <w:rPr>
          <w:bCs/>
        </w:rPr>
        <w:t>GRADE CARDS</w:t>
      </w:r>
      <w:bookmarkEnd w:id="992"/>
      <w:bookmarkEnd w:id="993"/>
    </w:p>
    <w:p w14:paraId="53F397F4" w14:textId="77777777" w:rsidR="006E603C" w:rsidRDefault="006E603C" w:rsidP="003F1497">
      <w:pPr>
        <w:ind w:firstLine="720"/>
        <w:rPr>
          <w:b/>
        </w:rPr>
      </w:pPr>
      <w:r w:rsidRPr="006E603C">
        <w:t>Grade cards will be given on the first Wednesday following each 9 week period.  Remember: Please feel free to contact your child’s teacher about any questions that you might have concerning his</w:t>
      </w:r>
      <w:ins w:id="994" w:author="Lori Church" w:date="2016-06-23T10:47:00Z">
        <w:r w:rsidR="00E75A0C">
          <w:t>/her</w:t>
        </w:r>
      </w:ins>
      <w:r w:rsidRPr="006E603C">
        <w:t xml:space="preserve"> grade card.  We are always happy to arrange a parent-teacher conference.</w:t>
      </w:r>
    </w:p>
    <w:p w14:paraId="43195DC2" w14:textId="77777777" w:rsidR="006E603C" w:rsidRPr="006E603C" w:rsidRDefault="006E603C" w:rsidP="006E603C"/>
    <w:p w14:paraId="3F2EA774" w14:textId="77777777" w:rsidR="006E603C" w:rsidRPr="006E603C" w:rsidRDefault="006E603C" w:rsidP="003F1497">
      <w:pPr>
        <w:pStyle w:val="Heading2"/>
      </w:pPr>
      <w:bookmarkStart w:id="995" w:name="_Toc266440432"/>
      <w:bookmarkStart w:id="996" w:name="_Toc519235050"/>
      <w:r w:rsidRPr="006E603C">
        <w:t>PARENT-TEACHER CONFERENCES</w:t>
      </w:r>
      <w:bookmarkEnd w:id="995"/>
      <w:bookmarkEnd w:id="996"/>
    </w:p>
    <w:p w14:paraId="7BDAEE05" w14:textId="77777777" w:rsidR="006E603C" w:rsidRPr="006E603C" w:rsidRDefault="006E603C" w:rsidP="006E6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6E603C">
        <w:tab/>
        <w:t>Parent-Teacher conferences for K-6 are scheduled following the first and third nine (9) week periods.  Time schedules for grades K-6 will be given in a</w:t>
      </w:r>
      <w:r>
        <w:t xml:space="preserve">dvance of the conference date. </w:t>
      </w:r>
      <w:r w:rsidRPr="006E603C">
        <w:t>Please refer to your school calendar for parent-teacher conference dates.</w:t>
      </w:r>
    </w:p>
    <w:p w14:paraId="18EA30B4" w14:textId="77777777" w:rsidR="006E603C" w:rsidRDefault="006E603C" w:rsidP="005D3B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6B5B18AB" w14:textId="77777777" w:rsidR="006E603C" w:rsidRPr="006E603C" w:rsidRDefault="006E603C" w:rsidP="003F1497">
      <w:pPr>
        <w:pStyle w:val="Heading2"/>
      </w:pPr>
      <w:bookmarkStart w:id="997" w:name="_Toc266440434"/>
      <w:bookmarkStart w:id="998" w:name="_Toc519235051"/>
      <w:r w:rsidRPr="006E603C">
        <w:t>RETENTION</w:t>
      </w:r>
      <w:bookmarkEnd w:id="997"/>
      <w:bookmarkEnd w:id="998"/>
    </w:p>
    <w:p w14:paraId="20CE4991" w14:textId="77777777" w:rsidR="006E603C" w:rsidRPr="006E603C" w:rsidRDefault="006E603C" w:rsidP="006E6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6E603C">
        <w:tab/>
        <w:t>The school accepts the theory that each child can progress in school in accordance with his own special physical and mental growth rate.  If an equal opportunity is to be given each youngster to make his own best progress, some must be allowed to repeat a year of school.  In order to be of most benefit to this child, the grade level in which he begins to fall behind the standards of achievement needs to be identified at the earliest possible time.</w:t>
      </w:r>
    </w:p>
    <w:p w14:paraId="24E8F374" w14:textId="77777777" w:rsidR="006E603C" w:rsidRDefault="006E603C" w:rsidP="006E6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ns w:id="999" w:author="Lori Church" w:date="2016-06-23T10:50:00Z"/>
        </w:rPr>
      </w:pPr>
      <w:r w:rsidRPr="006E603C">
        <w:tab/>
        <w:t xml:space="preserve">Every effort will be made by the teachers and by the administration to report the achievement rate of each child to his parents by report cards and by conferences.  When it becomes evident that a child is not achieving acceptable learning standards, the parents will be </w:t>
      </w:r>
      <w:r w:rsidRPr="006E603C">
        <w:lastRenderedPageBreak/>
        <w:t>notified that retention is being considered.  A parent-teacher conference will be held.</w:t>
      </w:r>
    </w:p>
    <w:p w14:paraId="17D07053" w14:textId="77777777" w:rsidR="00E75A0C" w:rsidRDefault="00E75A0C" w:rsidP="00E75A0C">
      <w:pPr>
        <w:rPr>
          <w:ins w:id="1000" w:author="Lori Church" w:date="2016-06-23T10:50:00Z"/>
        </w:rPr>
      </w:pPr>
      <w:ins w:id="1001" w:author="Lori Church" w:date="2016-06-23T10:50:00Z">
        <w:r>
          <w:tab/>
          <w:t>The final decision to promote or retain a student shall rest with the principal after receiving information from parents/guardians, teachers and other appropriate school personnel.</w:t>
        </w:r>
      </w:ins>
    </w:p>
    <w:p w14:paraId="13CF4A3C" w14:textId="7AE3446D" w:rsidR="001E3AB6" w:rsidRPr="009E68B7" w:rsidRDefault="009E68B7">
      <w:pPr>
        <w:pStyle w:val="Heading1"/>
        <w:tabs>
          <w:tab w:val="left" w:pos="3120"/>
        </w:tabs>
        <w:rPr>
          <w:rFonts w:ascii="Times New Roman" w:hAnsi="Times New Roman"/>
          <w:rPrChange w:id="1002" w:author="cjcohoon.gsstaff" w:date="2020-08-18T12:03:00Z">
            <w:rPr/>
          </w:rPrChange>
        </w:rPr>
        <w:pPrChange w:id="1003" w:author="cjcohoon.gsstaff" w:date="2020-08-18T12:04:00Z">
          <w:pPr>
            <w:pStyle w:val="Heading1"/>
            <w:jc w:val="center"/>
          </w:pPr>
        </w:pPrChange>
      </w:pPr>
      <w:ins w:id="1004" w:author="cjcohoon.gsstaff" w:date="2020-08-18T12:04:00Z">
        <w:r>
          <w:tab/>
        </w:r>
      </w:ins>
      <w:del w:id="1005" w:author="cjcohoon.gsstaff" w:date="2020-08-18T12:04:00Z">
        <w:r w:rsidR="0099243A" w:rsidRPr="009E68B7" w:rsidDel="009E68B7">
          <w:br w:type="page"/>
        </w:r>
      </w:del>
      <w:bookmarkStart w:id="1006" w:name="_Toc519235052"/>
      <w:r w:rsidR="001E3AB6" w:rsidRPr="009E68B7">
        <w:rPr>
          <w:rFonts w:ascii="Times New Roman" w:hAnsi="Times New Roman"/>
          <w:rPrChange w:id="1007" w:author="cjcohoon.gsstaff" w:date="2020-08-18T12:03:00Z">
            <w:rPr/>
          </w:rPrChange>
        </w:rPr>
        <w:t>STUDENT CONCERNS</w:t>
      </w:r>
      <w:bookmarkEnd w:id="1006"/>
    </w:p>
    <w:p w14:paraId="5706B42C" w14:textId="77777777" w:rsidR="001E3AB6" w:rsidRPr="0099243A" w:rsidRDefault="001E3AB6" w:rsidP="0099243A">
      <w:pPr>
        <w:pStyle w:val="Heading2"/>
      </w:pPr>
      <w:bookmarkStart w:id="1008" w:name="_Toc519235053"/>
      <w:r w:rsidRPr="0099243A">
        <w:rPr>
          <w:bCs/>
        </w:rPr>
        <w:t>FEES FOR RETURNED CHECKS</w:t>
      </w:r>
      <w:bookmarkEnd w:id="1008"/>
    </w:p>
    <w:p w14:paraId="373AE004" w14:textId="77777777" w:rsidR="001E3AB6" w:rsidRDefault="001E3AB6">
      <w:pPr>
        <w:ind w:firstLine="720"/>
      </w:pPr>
      <w:r>
        <w:t>Due to the increased number of returned checks from the patrons in the school district, a $</w:t>
      </w:r>
      <w:r w:rsidR="007E01FA">
        <w:t>2</w:t>
      </w:r>
      <w:r>
        <w:t>5.00 service fee will be charged for each returned check due to insufficient funds.</w:t>
      </w:r>
    </w:p>
    <w:p w14:paraId="68B0BFBC" w14:textId="77777777" w:rsidR="001E3AB6" w:rsidRPr="0099243A" w:rsidRDefault="001E3AB6" w:rsidP="0099243A">
      <w:pPr>
        <w:pStyle w:val="Heading2"/>
      </w:pPr>
      <w:bookmarkStart w:id="1009" w:name="_Toc519235054"/>
      <w:r w:rsidRPr="0099243A">
        <w:rPr>
          <w:bCs/>
        </w:rPr>
        <w:t>FIELD TRIPS</w:t>
      </w:r>
      <w:bookmarkEnd w:id="1009"/>
    </w:p>
    <w:p w14:paraId="5FB877AC" w14:textId="77777777" w:rsidR="001E3AB6" w:rsidRDefault="001E3AB6">
      <w:pPr>
        <w:ind w:firstLine="720"/>
        <w:rPr>
          <w:u w:val="single"/>
        </w:rPr>
      </w:pPr>
      <w:r>
        <w:t>Field trips are an extension of the classroom, and as such</w:t>
      </w:r>
      <w:ins w:id="1010" w:author="Lori Church" w:date="2016-06-23T10:51:00Z">
        <w:r w:rsidR="00E75A0C">
          <w:t>,</w:t>
        </w:r>
      </w:ins>
      <w:r>
        <w:t xml:space="preserve"> students are under the jurisdiction of all school rules and regulations.  All students on field trips have the responsibility of enhancing the image of</w:t>
      </w:r>
      <w:r w:rsidR="00186AAB">
        <w:t xml:space="preserve"> </w:t>
      </w:r>
      <w:r w:rsidR="00CF1919">
        <w:t>H</w:t>
      </w:r>
      <w:r w:rsidR="009F2A93">
        <w:t>odgeman County</w:t>
      </w:r>
      <w:r w:rsidR="007E01FA">
        <w:t xml:space="preserve"> </w:t>
      </w:r>
      <w:r w:rsidR="006E603C">
        <w:t xml:space="preserve">Elementary </w:t>
      </w:r>
      <w:r>
        <w:t xml:space="preserve">School through their positive behavior and manner.  Any deviation from that norm may result in the student being restricted from school-sponsored field trips in the future, as well as other appropriate discipline measures. </w:t>
      </w:r>
    </w:p>
    <w:p w14:paraId="598F2B57" w14:textId="77777777" w:rsidR="00DF2271" w:rsidRPr="0099243A" w:rsidRDefault="00DF2271" w:rsidP="00DF2271">
      <w:pPr>
        <w:pStyle w:val="Heading2"/>
        <w:rPr>
          <w:ins w:id="1011" w:author="cjcohoon.gsstaff" w:date="2019-06-25T13:29:00Z"/>
        </w:rPr>
      </w:pPr>
      <w:bookmarkStart w:id="1012" w:name="_Toc519234588"/>
      <w:bookmarkStart w:id="1013" w:name="_Toc519235055"/>
      <w:ins w:id="1014" w:author="cjcohoon.gsstaff" w:date="2019-06-25T13:29:00Z">
        <w:r w:rsidRPr="0099243A">
          <w:rPr>
            <w:bCs/>
          </w:rPr>
          <w:t>FIRE</w:t>
        </w:r>
        <w:r>
          <w:rPr>
            <w:bCs/>
          </w:rPr>
          <w:t>,</w:t>
        </w:r>
        <w:r w:rsidRPr="0099243A">
          <w:rPr>
            <w:bCs/>
          </w:rPr>
          <w:t xml:space="preserve"> TORNADO </w:t>
        </w:r>
        <w:r>
          <w:rPr>
            <w:bCs/>
          </w:rPr>
          <w:t xml:space="preserve">AND CRISIS </w:t>
        </w:r>
        <w:r w:rsidRPr="0099243A">
          <w:rPr>
            <w:bCs/>
          </w:rPr>
          <w:t>DRILLS</w:t>
        </w:r>
        <w:bookmarkEnd w:id="1012"/>
      </w:ins>
    </w:p>
    <w:p w14:paraId="647E97A6" w14:textId="77777777" w:rsidR="00DF2271" w:rsidRDefault="00DF2271" w:rsidP="00DF2271">
      <w:pPr>
        <w:ind w:firstLine="720"/>
        <w:rPr>
          <w:ins w:id="1015" w:author="cjcohoon.gsstaff" w:date="2019-06-25T13:29:00Z"/>
        </w:rPr>
      </w:pPr>
      <w:ins w:id="1016" w:author="cjcohoon.gsstaff" w:date="2019-06-25T13:29:00Z">
        <w:r>
          <w:t>There will be 4 fire, 2 tornado and 3 crisis drills conducted throughout the school year in accordance with Kansas School Code.  These drills will be conducted to ensure</w:t>
        </w:r>
        <w:del w:id="1017" w:author="Lori Church" w:date="2016-06-23T16:53:00Z">
          <w:r w:rsidDel="00ED7E0B">
            <w:delText xml:space="preserve"> in order</w:delText>
          </w:r>
        </w:del>
        <w:r>
          <w:t xml:space="preserve"> that students know the proper procedure in case of a disaster that might occur.</w:t>
        </w:r>
      </w:ins>
    </w:p>
    <w:p w14:paraId="678C9C7C" w14:textId="77777777" w:rsidR="00DF2271" w:rsidRDefault="00DF2271" w:rsidP="00DF2271">
      <w:pPr>
        <w:ind w:firstLine="720"/>
        <w:rPr>
          <w:ins w:id="1018" w:author="cjcohoon.gsstaff" w:date="2019-06-25T13:29:00Z"/>
        </w:rPr>
      </w:pPr>
      <w:ins w:id="1019" w:author="cjcohoon.gsstaff" w:date="2019-06-25T13:29:00Z">
        <w:r>
          <w:t>Please check with your teacher for proper exit routes for fire drills and for proper procedures for tornado drills.  Once outside the school</w:t>
        </w:r>
        <w:del w:id="1020" w:author="Lori Church" w:date="2016-06-23T16:54:00Z">
          <w:r w:rsidDel="00ED7E0B">
            <w:delText>,</w:delText>
          </w:r>
        </w:del>
        <w:r>
          <w:t xml:space="preserve"> or in the hallways, you are to remain with your class for the entire period of time.  In the case of a fire drill, fire or other emergency situation, </w:t>
        </w:r>
        <w:r>
          <w:rPr>
            <w:u w:val="single"/>
          </w:rPr>
          <w:t>FOLLOW THE DIRECTIONS OF YOUR TEACHER</w:t>
        </w:r>
        <w:r>
          <w:t>.</w:t>
        </w:r>
      </w:ins>
    </w:p>
    <w:p w14:paraId="42D3DC4C" w14:textId="3A5A80B9" w:rsidR="001E3AB6" w:rsidRPr="0099243A" w:rsidDel="00DF2271" w:rsidRDefault="001E3AB6" w:rsidP="0099243A">
      <w:pPr>
        <w:pStyle w:val="Heading2"/>
        <w:rPr>
          <w:del w:id="1021" w:author="cjcohoon.gsstaff" w:date="2019-06-25T13:29:00Z"/>
        </w:rPr>
      </w:pPr>
      <w:del w:id="1022" w:author="cjcohoon.gsstaff" w:date="2019-06-25T13:29:00Z">
        <w:r w:rsidRPr="0099243A" w:rsidDel="00DF2271">
          <w:rPr>
            <w:bCs/>
          </w:rPr>
          <w:delText>FIRE AND TORNADO DRILLS</w:delText>
        </w:r>
        <w:bookmarkEnd w:id="1013"/>
      </w:del>
    </w:p>
    <w:p w14:paraId="54B72F24" w14:textId="2387986F" w:rsidR="001E3AB6" w:rsidDel="00DF2271" w:rsidRDefault="001E3AB6">
      <w:pPr>
        <w:ind w:firstLine="720"/>
        <w:rPr>
          <w:del w:id="1023" w:author="cjcohoon.gsstaff" w:date="2019-06-25T13:29:00Z"/>
        </w:rPr>
      </w:pPr>
      <w:del w:id="1024" w:author="cjcohoon.gsstaff" w:date="2019-06-25T13:29:00Z">
        <w:r w:rsidDel="00DF2271">
          <w:delText xml:space="preserve">A fire drill is conducted at least once each month during the school year in accordance with Kansas School Code.  Tornado drills are held periodically during the year </w:delText>
        </w:r>
      </w:del>
      <w:ins w:id="1025" w:author="Lori Church" w:date="2016-06-23T10:52:00Z">
        <w:del w:id="1026" w:author="cjcohoon.gsstaff" w:date="2019-06-25T13:29:00Z">
          <w:r w:rsidR="00E75A0C" w:rsidDel="00DF2271">
            <w:delText>to ensure</w:delText>
          </w:r>
        </w:del>
      </w:ins>
      <w:del w:id="1027" w:author="cjcohoon.gsstaff" w:date="2019-06-25T13:29:00Z">
        <w:r w:rsidDel="00DF2271">
          <w:delText xml:space="preserve">in order that students know the proper procedure in case of a disaster that might occur in connections with weather conditions.  </w:delText>
        </w:r>
      </w:del>
    </w:p>
    <w:p w14:paraId="129868A0" w14:textId="4CCC6D6F" w:rsidR="001E3AB6" w:rsidDel="00DF2271" w:rsidRDefault="001E3AB6">
      <w:pPr>
        <w:ind w:firstLine="720"/>
        <w:rPr>
          <w:del w:id="1028" w:author="cjcohoon.gsstaff" w:date="2019-06-25T13:29:00Z"/>
        </w:rPr>
      </w:pPr>
      <w:del w:id="1029" w:author="cjcohoon.gsstaff" w:date="2019-06-25T13:29:00Z">
        <w:r w:rsidDel="00DF2271">
          <w:delText>Please check with your teacher for proper exit routes for fire drills and for proper procedure</w:delText>
        </w:r>
      </w:del>
      <w:ins w:id="1030" w:author="Lori Church" w:date="2016-06-23T10:54:00Z">
        <w:del w:id="1031" w:author="cjcohoon.gsstaff" w:date="2019-06-25T13:29:00Z">
          <w:r w:rsidR="00E75A0C" w:rsidDel="00DF2271">
            <w:delText>s</w:delText>
          </w:r>
        </w:del>
      </w:ins>
      <w:del w:id="1032" w:author="cjcohoon.gsstaff" w:date="2019-06-25T13:29:00Z">
        <w:r w:rsidDel="00DF2271">
          <w:delText xml:space="preserve"> for tornado drills.  Once outside the school, or in the hallways, you are to remain with your class for the entire period of time.  In the case of a fire drill, fire or other emergency situation, </w:delText>
        </w:r>
        <w:r w:rsidDel="00DF2271">
          <w:rPr>
            <w:u w:val="single"/>
          </w:rPr>
          <w:delText>FOLLOW THE DIRECTIONS OF YOUR TEACHER</w:delText>
        </w:r>
        <w:r w:rsidDel="00DF2271">
          <w:delText>.</w:delText>
        </w:r>
      </w:del>
    </w:p>
    <w:p w14:paraId="7BF26EDB" w14:textId="77777777" w:rsidR="001E3AB6" w:rsidRPr="0099243A" w:rsidRDefault="001E3AB6" w:rsidP="0099243A">
      <w:pPr>
        <w:pStyle w:val="Heading2"/>
      </w:pPr>
      <w:bookmarkStart w:id="1033" w:name="_Toc519235056"/>
      <w:r w:rsidRPr="0099243A">
        <w:rPr>
          <w:bCs/>
        </w:rPr>
        <w:t>GRIEVANCE PROCEDURE</w:t>
      </w:r>
      <w:bookmarkEnd w:id="1033"/>
    </w:p>
    <w:p w14:paraId="1E93B242" w14:textId="77777777" w:rsidR="001E3AB6" w:rsidRDefault="001E3AB6">
      <w:pPr>
        <w:ind w:firstLine="720"/>
      </w:pPr>
      <w:r>
        <w:t>Many times problems can be solved quickly if the parties involved simply meet and discuss the problem as soon as it arises.  Once the teacher is aware of the problem</w:t>
      </w:r>
      <w:ins w:id="1034" w:author="Lori Church" w:date="2016-06-23T10:54:00Z">
        <w:r w:rsidR="00C11B56">
          <w:t>,</w:t>
        </w:r>
      </w:ins>
      <w:r>
        <w:t xml:space="preserve"> it can usually be eliminated.  If anytime during the year </w:t>
      </w:r>
      <w:del w:id="1035" w:author="Lori Church" w:date="2016-06-23T10:54:00Z">
        <w:r w:rsidDel="00C11B56">
          <w:delText xml:space="preserve">there arises </w:delText>
        </w:r>
      </w:del>
      <w:r>
        <w:t xml:space="preserve">a problem </w:t>
      </w:r>
      <w:ins w:id="1036" w:author="Lori Church" w:date="2016-06-23T10:55:00Z">
        <w:r w:rsidR="00C11B56">
          <w:t xml:space="preserve">arises </w:t>
        </w:r>
      </w:ins>
      <w:r>
        <w:t>in which a student or parent feels something must be done to correct or change a situation, the following procedure is advised:</w:t>
      </w:r>
    </w:p>
    <w:p w14:paraId="232A5AA1" w14:textId="77777777" w:rsidR="001E3AB6" w:rsidRDefault="001E3AB6" w:rsidP="00CA2FF8">
      <w:pPr>
        <w:numPr>
          <w:ilvl w:val="0"/>
          <w:numId w:val="16"/>
        </w:numPr>
      </w:pPr>
      <w:r>
        <w:t>Go to the teacher.  Make an appointment to discus</w:t>
      </w:r>
      <w:r w:rsidR="0099243A">
        <w:t>s the problem.  If you are not satisfied, proceed to #2</w:t>
      </w:r>
      <w:ins w:id="1037" w:author="Lori Church" w:date="2016-06-23T10:55:00Z">
        <w:r w:rsidR="00C11B56">
          <w:t>.</w:t>
        </w:r>
      </w:ins>
    </w:p>
    <w:p w14:paraId="2AE3A55C" w14:textId="77777777" w:rsidR="001E3AB6" w:rsidRDefault="001E3AB6" w:rsidP="00CA2FF8">
      <w:pPr>
        <w:numPr>
          <w:ilvl w:val="0"/>
          <w:numId w:val="16"/>
        </w:numPr>
      </w:pPr>
      <w:r>
        <w:t xml:space="preserve">Consult the principal.  If the problem is not resolved, the </w:t>
      </w:r>
      <w:del w:id="1038" w:author="Lori Church" w:date="2016-06-23T10:55:00Z">
        <w:r w:rsidR="0022099E" w:rsidDel="00C11B56">
          <w:delText>patron</w:delText>
        </w:r>
      </w:del>
      <w:ins w:id="1039" w:author="Lori Church" w:date="2016-06-23T10:55:00Z">
        <w:r w:rsidR="00C11B56">
          <w:t>parent</w:t>
        </w:r>
      </w:ins>
      <w:r w:rsidR="006E603C">
        <w:t xml:space="preserve"> </w:t>
      </w:r>
      <w:r>
        <w:t>sh</w:t>
      </w:r>
      <w:ins w:id="1040" w:author="Lori Church" w:date="2016-06-23T10:56:00Z">
        <w:r w:rsidR="00C11B56">
          <w:t>ould</w:t>
        </w:r>
      </w:ins>
      <w:del w:id="1041" w:author="Lori Church" w:date="2016-06-23T10:56:00Z">
        <w:r w:rsidDel="00C11B56">
          <w:delText>all</w:delText>
        </w:r>
      </w:del>
      <w:r>
        <w:t xml:space="preserve"> </w:t>
      </w:r>
      <w:del w:id="1042" w:author="Lori Church" w:date="2016-06-23T10:56:00Z">
        <w:r w:rsidDel="00C11B56">
          <w:delText>sign</w:delText>
        </w:r>
      </w:del>
      <w:ins w:id="1043" w:author="Lori Church" w:date="2016-06-23T10:56:00Z">
        <w:r w:rsidR="00C11B56">
          <w:t>submit</w:t>
        </w:r>
      </w:ins>
      <w:r>
        <w:t xml:space="preserve"> a formal complaint</w:t>
      </w:r>
      <w:del w:id="1044" w:author="Lori Church" w:date="2016-06-23T10:56:00Z">
        <w:r w:rsidDel="00C11B56">
          <w:delText>,</w:delText>
        </w:r>
      </w:del>
      <w:ins w:id="1045" w:author="Lori Church" w:date="2016-06-23T10:56:00Z">
        <w:r w:rsidR="00C11B56">
          <w:t xml:space="preserve"> that</w:t>
        </w:r>
      </w:ins>
      <w:r>
        <w:t xml:space="preserve"> list</w:t>
      </w:r>
      <w:ins w:id="1046" w:author="Lori Church" w:date="2016-06-23T10:56:00Z">
        <w:r w:rsidR="00C11B56">
          <w:t>s</w:t>
        </w:r>
      </w:ins>
      <w:del w:id="1047" w:author="Lori Church" w:date="2016-06-23T10:56:00Z">
        <w:r w:rsidDel="00C11B56">
          <w:delText>ing</w:delText>
        </w:r>
      </w:del>
      <w:r>
        <w:t xml:space="preserve"> the grievances in writing. </w:t>
      </w:r>
      <w:ins w:id="1048" w:author="Lori Church" w:date="2016-06-23T10:58:00Z">
        <w:r w:rsidR="00C11B56">
          <w:t xml:space="preserve">The written complaint must give date, comments, and bear the signature of the parent.  </w:t>
        </w:r>
      </w:ins>
      <w:r>
        <w:t xml:space="preserve"> The document shall be left with the principal.  After a formal complaint has been filed concerning school personnel, </w:t>
      </w:r>
      <w:del w:id="1049" w:author="Lori Church" w:date="2016-06-23T10:57:00Z">
        <w:r w:rsidDel="00C11B56">
          <w:delText>that person</w:delText>
        </w:r>
      </w:del>
      <w:ins w:id="1050" w:author="Lori Church" w:date="2016-06-23T10:57:00Z">
        <w:r w:rsidR="00C11B56">
          <w:t>the school employee</w:t>
        </w:r>
      </w:ins>
      <w:r>
        <w:t xml:space="preserve"> must sign the complaint.  This is merely an acknowledgment; signing does not constitute an admission of guilt or innocence.  </w:t>
      </w:r>
      <w:ins w:id="1051" w:author="Lori Church" w:date="2016-06-23T10:57:00Z">
        <w:r w:rsidR="00C11B56">
          <w:t xml:space="preserve">The school employee will also be given an opportunity to </w:t>
        </w:r>
      </w:ins>
      <w:ins w:id="1052" w:author="Lori Church" w:date="2016-06-23T17:00:00Z">
        <w:r w:rsidR="00BF3E5D">
          <w:t>respond</w:t>
        </w:r>
      </w:ins>
      <w:ins w:id="1053" w:author="Lori Church" w:date="2016-06-23T10:57:00Z">
        <w:r w:rsidR="00C11B56">
          <w:t xml:space="preserve"> in writing.  </w:t>
        </w:r>
      </w:ins>
      <w:del w:id="1054" w:author="Lori Church" w:date="2016-06-23T10:58:00Z">
        <w:r w:rsidDel="00C11B56">
          <w:delText>Th</w:delText>
        </w:r>
      </w:del>
      <w:del w:id="1055" w:author="Lori Church" w:date="2016-06-23T10:57:00Z">
        <w:r w:rsidDel="00C11B56">
          <w:delText>is</w:delText>
        </w:r>
      </w:del>
      <w:del w:id="1056" w:author="Lori Church" w:date="2016-06-23T10:58:00Z">
        <w:r w:rsidDel="00C11B56">
          <w:delText xml:space="preserve"> written complaint must give date, comments, and bear the signature of the </w:delText>
        </w:r>
      </w:del>
      <w:del w:id="1057" w:author="Lori Church" w:date="2016-06-23T10:56:00Z">
        <w:r w:rsidDel="00C11B56">
          <w:delText>patron</w:delText>
        </w:r>
      </w:del>
      <w:del w:id="1058" w:author="Lori Church" w:date="2016-06-23T10:58:00Z">
        <w:r w:rsidDel="00C11B56">
          <w:delText xml:space="preserve">.  </w:delText>
        </w:r>
      </w:del>
      <w:r>
        <w:t>Then proceed to # 3.</w:t>
      </w:r>
    </w:p>
    <w:p w14:paraId="7A4B9036" w14:textId="77777777" w:rsidR="001E3AB6" w:rsidRDefault="001E3AB6" w:rsidP="00CA2FF8">
      <w:pPr>
        <w:numPr>
          <w:ilvl w:val="0"/>
          <w:numId w:val="16"/>
        </w:numPr>
      </w:pPr>
      <w:r>
        <w:t xml:space="preserve">The building principal, teacher and </w:t>
      </w:r>
      <w:del w:id="1059" w:author="Lori Church" w:date="2016-06-23T10:58:00Z">
        <w:r w:rsidDel="00C11B56">
          <w:delText xml:space="preserve">patron </w:delText>
        </w:r>
      </w:del>
      <w:ins w:id="1060" w:author="Lori Church" w:date="2016-06-23T10:58:00Z">
        <w:r w:rsidR="00C11B56">
          <w:t xml:space="preserve">parent </w:t>
        </w:r>
      </w:ins>
      <w:r>
        <w:t>shall meet with the superintendent and if the problem still is not resolved, proceed to #4.</w:t>
      </w:r>
    </w:p>
    <w:p w14:paraId="3FE866FF" w14:textId="77777777" w:rsidR="001E3AB6" w:rsidRDefault="001E3AB6" w:rsidP="00CA2FF8">
      <w:pPr>
        <w:numPr>
          <w:ilvl w:val="0"/>
          <w:numId w:val="16"/>
        </w:numPr>
      </w:pPr>
      <w:r>
        <w:t>The superintendent will place the formal complaint on the agenda at t</w:t>
      </w:r>
      <w:r w:rsidR="0099243A">
        <w:t xml:space="preserve">he next regular </w:t>
      </w:r>
      <w:r>
        <w:t>meeting of the Board of Education.</w:t>
      </w:r>
    </w:p>
    <w:p w14:paraId="51C41662" w14:textId="77777777" w:rsidR="001E3AB6" w:rsidRPr="0099243A" w:rsidRDefault="001E3AB6" w:rsidP="0099243A">
      <w:pPr>
        <w:pStyle w:val="Heading2"/>
      </w:pPr>
      <w:bookmarkStart w:id="1061" w:name="_Toc519235057"/>
      <w:r w:rsidRPr="0099243A">
        <w:rPr>
          <w:bCs/>
        </w:rPr>
        <w:lastRenderedPageBreak/>
        <w:t>GUIDANCE SERVICES</w:t>
      </w:r>
      <w:bookmarkEnd w:id="1061"/>
    </w:p>
    <w:p w14:paraId="6A9B8DF5" w14:textId="77777777" w:rsidR="001E3AB6" w:rsidRDefault="001E3AB6">
      <w:pPr>
        <w:ind w:firstLine="720"/>
      </w:pPr>
      <w:r>
        <w:t>We provide personal and academic counseling for each student through our counseling office. Our counselor will work with students individually, in small groups, and in the classroom.  Some specific purposes for visiting the counselor are: to discuss personal problems; to make long range plans for the future; to discuss test scores; to have a credit check and to seek assistance on career exploration.</w:t>
      </w:r>
    </w:p>
    <w:p w14:paraId="6CA1E078" w14:textId="77777777" w:rsidR="00070A0E" w:rsidRPr="0099243A" w:rsidRDefault="00070A0E" w:rsidP="0099243A">
      <w:pPr>
        <w:pStyle w:val="Heading2"/>
        <w:rPr>
          <w:bCs/>
        </w:rPr>
      </w:pPr>
      <w:bookmarkStart w:id="1062" w:name="_Toc519235058"/>
      <w:r w:rsidRPr="0099243A">
        <w:rPr>
          <w:bCs/>
        </w:rPr>
        <w:t>TUTOR PROGRAM</w:t>
      </w:r>
      <w:bookmarkEnd w:id="1062"/>
    </w:p>
    <w:p w14:paraId="192D4E16" w14:textId="77777777" w:rsidR="00070A0E" w:rsidRDefault="00070A0E" w:rsidP="00070A0E">
      <w:pPr>
        <w:ind w:firstLine="720"/>
      </w:pPr>
      <w:r w:rsidRPr="00755A21">
        <w:t xml:space="preserve">Extra assistance for students is provided through our Tutor Program.  Tutoring is provided </w:t>
      </w:r>
      <w:r w:rsidR="005D36FA">
        <w:t>Monday, Tuesday, Thursday and Friday</w:t>
      </w:r>
      <w:r w:rsidRPr="00755A21">
        <w:t xml:space="preserve"> from </w:t>
      </w:r>
      <w:r w:rsidR="005D36FA">
        <w:t>3:40</w:t>
      </w:r>
      <w:r w:rsidRPr="00755A21">
        <w:t xml:space="preserve"> pm to </w:t>
      </w:r>
      <w:r w:rsidR="005D36FA">
        <w:t>4:30</w:t>
      </w:r>
      <w:r w:rsidRPr="00755A21">
        <w:t xml:space="preserve"> pm</w:t>
      </w:r>
      <w:r w:rsidR="005D36FA">
        <w:t xml:space="preserve">.  Parents may contact </w:t>
      </w:r>
      <w:r w:rsidR="009E596B">
        <w:t xml:space="preserve">the office </w:t>
      </w:r>
      <w:r w:rsidR="005D36FA">
        <w:t>at the grade</w:t>
      </w:r>
      <w:r w:rsidRPr="00755A21">
        <w:t xml:space="preserve"> school office to make arrangements for</w:t>
      </w:r>
      <w:r>
        <w:t xml:space="preserve"> tutoring for their child.</w:t>
      </w:r>
    </w:p>
    <w:p w14:paraId="7A196A72" w14:textId="77777777" w:rsidR="00D12412" w:rsidRDefault="00D12412" w:rsidP="00D12412">
      <w:pPr>
        <w:pStyle w:val="Heading2"/>
        <w:rPr>
          <w:bCs/>
        </w:rPr>
      </w:pPr>
      <w:bookmarkStart w:id="1063" w:name="_Toc266440454"/>
      <w:bookmarkStart w:id="1064" w:name="_Toc519235059"/>
      <w:r w:rsidRPr="00D12412">
        <w:rPr>
          <w:bCs/>
        </w:rPr>
        <w:t>HEALTH SERVICES</w:t>
      </w:r>
      <w:bookmarkEnd w:id="1063"/>
      <w:bookmarkEnd w:id="1064"/>
    </w:p>
    <w:p w14:paraId="3C158A0E" w14:textId="77777777" w:rsidR="00D12412" w:rsidRDefault="00D12412" w:rsidP="003F1497">
      <w:pPr>
        <w:rPr>
          <w:b/>
        </w:rPr>
      </w:pPr>
      <w:r w:rsidRPr="00D12412">
        <w:tab/>
        <w:t>The students of the Hodgeman County Grade School have the services of the county health nurse. The nurse is responsible for immunizations and health records, etc.</w:t>
      </w:r>
    </w:p>
    <w:p w14:paraId="215E11A1" w14:textId="77777777" w:rsidR="00D12412" w:rsidRDefault="00D12412" w:rsidP="003F1497">
      <w:pPr>
        <w:rPr>
          <w:b/>
        </w:rPr>
      </w:pPr>
      <w:r w:rsidRPr="00D12412">
        <w:tab/>
        <w:t>Parents are asked to inform the school officials where they can be reached or who should be contacted in case of emergencies and who the family doctor is.</w:t>
      </w:r>
    </w:p>
    <w:p w14:paraId="30D71F76" w14:textId="77777777" w:rsidR="00D12412" w:rsidRDefault="00D12412" w:rsidP="003F1497">
      <w:pPr>
        <w:rPr>
          <w:b/>
        </w:rPr>
      </w:pPr>
      <w:r w:rsidRPr="00D12412">
        <w:tab/>
        <w:t xml:space="preserve">We will make every effort to care </w:t>
      </w:r>
      <w:del w:id="1065" w:author="Lori Church" w:date="2016-06-23T11:00:00Z">
        <w:r w:rsidRPr="00D12412" w:rsidDel="00B100F2">
          <w:delText>o</w:delText>
        </w:r>
      </w:del>
      <w:r w:rsidRPr="00D12412">
        <w:t>f</w:t>
      </w:r>
      <w:ins w:id="1066" w:author="Lori Church" w:date="2016-06-23T11:00:00Z">
        <w:r w:rsidR="00B100F2">
          <w:t>or</w:t>
        </w:r>
      </w:ins>
      <w:r w:rsidRPr="00D12412">
        <w:t xml:space="preserve"> your child and notify you or the person to be contacted if your child becomes ill or is injured at school.  No child is sent home or to the doctor unless such contact has been made.  In an emergency</w:t>
      </w:r>
      <w:ins w:id="1067" w:author="Lori Church" w:date="2016-06-23T11:00:00Z">
        <w:r w:rsidR="00B100F2">
          <w:t>,</w:t>
        </w:r>
      </w:ins>
      <w:r w:rsidRPr="00D12412">
        <w:t xml:space="preserve"> your child will be cared for as per the emergency release treatment form on file.  We will not give any medication unless </w:t>
      </w:r>
      <w:ins w:id="1068" w:author="Lori Church" w:date="2016-06-23T11:00:00Z">
        <w:r w:rsidR="00B100F2">
          <w:t>the policies and procedures established by the Board are followed</w:t>
        </w:r>
      </w:ins>
      <w:del w:id="1069" w:author="Lori Church" w:date="2016-06-23T11:00:00Z">
        <w:r w:rsidRPr="00D12412" w:rsidDel="00B100F2">
          <w:delText>by written request of the parent or family physician</w:delText>
        </w:r>
      </w:del>
      <w:r w:rsidRPr="00D12412">
        <w:t>.  First aid treatment will be administered to your child as needed to the best of our ability in case of injury or illness.</w:t>
      </w:r>
    </w:p>
    <w:p w14:paraId="47DEC0C4" w14:textId="77777777" w:rsidR="00D12412" w:rsidRPr="00D12412" w:rsidRDefault="00D12412" w:rsidP="003F1497">
      <w:pPr>
        <w:rPr>
          <w:b/>
        </w:rPr>
      </w:pPr>
      <w:r w:rsidRPr="00D12412">
        <w:tab/>
        <w:t xml:space="preserve">A child with a contagious disease will be excluded from school for the period of time recommended by the State Board of Health.  The child will need to </w:t>
      </w:r>
      <w:ins w:id="1070" w:author="Lori Church" w:date="2016-06-23T11:01:00Z">
        <w:r w:rsidR="00B100F2">
          <w:t xml:space="preserve">be cleared by </w:t>
        </w:r>
      </w:ins>
      <w:del w:id="1071" w:author="Lori Church" w:date="2016-06-23T11:01:00Z">
        <w:r w:rsidRPr="00D12412" w:rsidDel="00B100F2">
          <w:delText xml:space="preserve">see </w:delText>
        </w:r>
      </w:del>
      <w:r w:rsidRPr="00D12412">
        <w:t>the Hodgeman County Nurse or your doctor before returning to school after she/he has had a contagious disease.</w:t>
      </w:r>
    </w:p>
    <w:p w14:paraId="4796034F" w14:textId="77777777" w:rsidR="00D12412" w:rsidRPr="00D12412" w:rsidRDefault="00D12412" w:rsidP="00D12412">
      <w:pPr>
        <w:pStyle w:val="Heading2"/>
        <w:rPr>
          <w:bCs/>
        </w:rPr>
      </w:pPr>
      <w:bookmarkStart w:id="1072" w:name="_Toc266440455"/>
      <w:bookmarkStart w:id="1073" w:name="_Toc519235060"/>
      <w:r w:rsidRPr="00D12412">
        <w:rPr>
          <w:bCs/>
        </w:rPr>
        <w:t>IMMUNIZATIONS</w:t>
      </w:r>
      <w:bookmarkEnd w:id="1072"/>
      <w:bookmarkEnd w:id="1073"/>
    </w:p>
    <w:p w14:paraId="6109BAF3" w14:textId="77777777" w:rsidR="00D12412" w:rsidRPr="00D12412" w:rsidRDefault="00D12412" w:rsidP="003F1497">
      <w:pPr>
        <w:rPr>
          <w:b/>
        </w:rPr>
      </w:pPr>
      <w:r w:rsidRPr="00D12412">
        <w:tab/>
        <w:t xml:space="preserve">State </w:t>
      </w:r>
      <w:ins w:id="1074" w:author="Lori Church" w:date="2016-06-23T11:06:00Z">
        <w:r w:rsidR="002C5B84">
          <w:t>regulation</w:t>
        </w:r>
      </w:ins>
      <w:del w:id="1075" w:author="Lori Church" w:date="2016-06-23T11:05:00Z">
        <w:r w:rsidRPr="00D12412" w:rsidDel="002C5B84">
          <w:delText>law</w:delText>
        </w:r>
      </w:del>
      <w:del w:id="1076" w:author="Lori Church" w:date="2016-06-23T11:06:00Z">
        <w:r w:rsidRPr="00D12412" w:rsidDel="002C5B84">
          <w:delText xml:space="preserve">, </w:delText>
        </w:r>
      </w:del>
      <w:del w:id="1077" w:author="Lori Church" w:date="2016-06-23T11:05:00Z">
        <w:r w:rsidRPr="00D12412" w:rsidDel="00B100F2">
          <w:delText>28-2</w:delText>
        </w:r>
      </w:del>
      <w:del w:id="1078" w:author="Lori Church" w:date="2016-06-23T11:06:00Z">
        <w:r w:rsidRPr="00D12412" w:rsidDel="002C5B84">
          <w:delText>-10</w:delText>
        </w:r>
      </w:del>
      <w:r w:rsidRPr="00D12412">
        <w:t xml:space="preserve">, requires all children entering the school of the state for the first time to be immunized for diphtheria, </w:t>
      </w:r>
      <w:ins w:id="1079" w:author="Lori Church" w:date="2016-06-23T11:06:00Z">
        <w:r w:rsidR="002C5B84">
          <w:t xml:space="preserve">hepatitis B, rubella, chickenpox, </w:t>
        </w:r>
      </w:ins>
      <w:r w:rsidRPr="00D12412">
        <w:t>tetanus, polio, whooping cough, mumps and measles.  The count</w:t>
      </w:r>
      <w:r w:rsidR="00F50E27">
        <w:t xml:space="preserve">y </w:t>
      </w:r>
      <w:r w:rsidRPr="00D12412">
        <w:t>health nurse will contact parents for physicals and immunization following spring enrollment.</w:t>
      </w:r>
    </w:p>
    <w:p w14:paraId="4D55E088" w14:textId="0AF26918" w:rsidR="001E3AB6" w:rsidRPr="0099243A" w:rsidRDefault="001E3AB6" w:rsidP="0099243A">
      <w:pPr>
        <w:pStyle w:val="Heading2"/>
      </w:pPr>
      <w:del w:id="1080" w:author="cjcohoon.gsstaff" w:date="2018-07-13T08:46:00Z">
        <w:r w:rsidRPr="0099243A" w:rsidDel="00C75A0C">
          <w:rPr>
            <w:bCs/>
          </w:rPr>
          <w:delText>ILLNESS AT SCHOOL</w:delText>
        </w:r>
      </w:del>
      <w:bookmarkStart w:id="1081" w:name="_Toc519235061"/>
      <w:ins w:id="1082" w:author="cjcohoon.gsstaff" w:date="2018-07-13T08:46:00Z">
        <w:r w:rsidR="00C75A0C">
          <w:rPr>
            <w:bCs/>
          </w:rPr>
          <w:t>STUDENT ILLNESS</w:t>
        </w:r>
      </w:ins>
      <w:bookmarkEnd w:id="1081"/>
    </w:p>
    <w:p w14:paraId="2379401C" w14:textId="08D31B35" w:rsidR="00C75A0C" w:rsidRDefault="00C75A0C" w:rsidP="00C75A0C">
      <w:pPr>
        <w:ind w:firstLine="720"/>
        <w:rPr>
          <w:ins w:id="1083" w:author="cjcohoon.gsstaff" w:date="2018-07-13T08:46:00Z"/>
        </w:rPr>
      </w:pPr>
      <w:ins w:id="1084" w:author="cjcohoon.gsstaff" w:date="2018-07-13T08:46:00Z">
        <w:r>
          <w:t>If a student becomes ill during the school day, he/she shall report to the office. The sec</w:t>
        </w:r>
        <w:r w:rsidR="00DF2271">
          <w:t>retary will contact a parent</w:t>
        </w:r>
      </w:ins>
      <w:ins w:id="1085" w:author="cjcohoon.gsstaff" w:date="2019-06-25T13:31:00Z">
        <w:r w:rsidR="00DF2271">
          <w:t xml:space="preserve">, </w:t>
        </w:r>
      </w:ins>
      <w:ins w:id="1086" w:author="cjcohoon.gsstaff" w:date="2018-07-13T08:46:00Z">
        <w:r>
          <w:t>guardian</w:t>
        </w:r>
      </w:ins>
      <w:ins w:id="1087" w:author="cjcohoon.gsstaff" w:date="2019-06-25T13:31:00Z">
        <w:r w:rsidR="00DF2271">
          <w:t xml:space="preserve"> or emergency contact</w:t>
        </w:r>
      </w:ins>
      <w:ins w:id="1088" w:author="cjcohoon.gsstaff" w:date="2018-07-13T08:46:00Z">
        <w:r>
          <w:t xml:space="preserve"> before releasing the student.  </w:t>
        </w:r>
      </w:ins>
      <w:ins w:id="1089" w:author="cjcohoon.gsstaff" w:date="2019-06-25T13:32:00Z">
        <w:r w:rsidR="00DF2271">
          <w:t>P</w:t>
        </w:r>
      </w:ins>
      <w:ins w:id="1090" w:author="cjcohoon.gsstaff" w:date="2018-07-13T08:46:00Z">
        <w:r>
          <w:t xml:space="preserve">lease make sure your emergency information </w:t>
        </w:r>
      </w:ins>
      <w:ins w:id="1091" w:author="cjcohoon.gsstaff" w:date="2019-06-25T13:32:00Z">
        <w:r w:rsidR="00DF2271">
          <w:t>is</w:t>
        </w:r>
      </w:ins>
      <w:ins w:id="1092" w:author="cjcohoon.gsstaff" w:date="2018-07-13T08:46:00Z">
        <w:r>
          <w:t xml:space="preserve"> up-to-date. NO ORAL MEDICATION WILL BE GIVEN.</w:t>
        </w:r>
      </w:ins>
    </w:p>
    <w:p w14:paraId="7D9D3887" w14:textId="77777777" w:rsidR="00C75A0C" w:rsidRDefault="00C75A0C" w:rsidP="00C75A0C">
      <w:pPr>
        <w:ind w:firstLine="720"/>
        <w:rPr>
          <w:ins w:id="1093" w:author="cjcohoon.gsstaff" w:date="2018-07-13T08:46:00Z"/>
        </w:rPr>
      </w:pPr>
      <w:ins w:id="1094" w:author="cjcohoon.gsstaff" w:date="2018-07-13T08:46:00Z">
        <w:r>
          <w:t>Some illnesses and situations require a child to be absent from school to prevent the spread of infection to other children and to allow the child time to rest, recover and be treated for illness. In order to help keep our children healthy, Hodgeman County Schools requires adherence to the guidelines of this policy.</w:t>
        </w:r>
      </w:ins>
    </w:p>
    <w:p w14:paraId="138E8264" w14:textId="77777777" w:rsidR="00C75A0C" w:rsidRDefault="00C75A0C" w:rsidP="00C75A0C">
      <w:pPr>
        <w:ind w:firstLine="720"/>
        <w:rPr>
          <w:ins w:id="1095" w:author="cjcohoon.gsstaff" w:date="2018-07-13T08:46:00Z"/>
        </w:rPr>
      </w:pPr>
      <w:ins w:id="1096" w:author="cjcohoon.gsstaff" w:date="2018-07-13T08:46:00Z">
        <w:r>
          <w:t>Children will not be allowed to attend school or school related activities if they have anything contagious such as, but not limited to the following:</w:t>
        </w:r>
      </w:ins>
    </w:p>
    <w:p w14:paraId="5D2CE6CE" w14:textId="77777777" w:rsidR="00C75A0C" w:rsidRDefault="00C75A0C" w:rsidP="00C75A0C">
      <w:pPr>
        <w:rPr>
          <w:ins w:id="1097" w:author="cjcohoon.gsstaff" w:date="2018-07-13T08:46:00Z"/>
        </w:rPr>
      </w:pPr>
      <w:ins w:id="1098" w:author="cjcohoon.gsstaff" w:date="2018-07-13T08:46:00Z">
        <w:r>
          <w:t>FEVER: May return when fever free (under 100 degrees) for 24 hours, without medication</w:t>
        </w:r>
      </w:ins>
    </w:p>
    <w:p w14:paraId="1E9F5AAF" w14:textId="77777777" w:rsidR="00C75A0C" w:rsidRDefault="00C75A0C" w:rsidP="00C75A0C">
      <w:pPr>
        <w:rPr>
          <w:ins w:id="1099" w:author="cjcohoon.gsstaff" w:date="2018-07-13T08:46:00Z"/>
        </w:rPr>
      </w:pPr>
      <w:ins w:id="1100" w:author="cjcohoon.gsstaff" w:date="2018-07-13T08:46:00Z">
        <w:r>
          <w:t>DIARRHEA/VOMITING: May return when symptom free for 24 hours</w:t>
        </w:r>
      </w:ins>
    </w:p>
    <w:p w14:paraId="6266A9FD" w14:textId="77777777" w:rsidR="00C75A0C" w:rsidRDefault="00C75A0C" w:rsidP="00C75A0C">
      <w:pPr>
        <w:rPr>
          <w:ins w:id="1101" w:author="cjcohoon.gsstaff" w:date="2018-07-13T08:46:00Z"/>
        </w:rPr>
      </w:pPr>
      <w:ins w:id="1102" w:author="cjcohoon.gsstaff" w:date="2018-07-13T08:46:00Z">
        <w:r>
          <w:lastRenderedPageBreak/>
          <w:t>STREP THROAT: May return after 24 hours of antibiotic treatment and no fever for 24 hours</w:t>
        </w:r>
      </w:ins>
    </w:p>
    <w:p w14:paraId="17943484" w14:textId="77777777" w:rsidR="00C75A0C" w:rsidRDefault="00C75A0C" w:rsidP="00C75A0C">
      <w:pPr>
        <w:rPr>
          <w:ins w:id="1103" w:author="cjcohoon.gsstaff" w:date="2018-07-13T08:46:00Z"/>
        </w:rPr>
      </w:pPr>
      <w:ins w:id="1104" w:author="cjcohoon.gsstaff" w:date="2018-07-13T08:46:00Z">
        <w:r>
          <w:t>CONJUCTIVITIS (pink eye): May return 24 hours after treatment begins and eyes are free of discharge</w:t>
        </w:r>
      </w:ins>
    </w:p>
    <w:p w14:paraId="2BAF6B1F" w14:textId="77777777" w:rsidR="00C75A0C" w:rsidRDefault="00C75A0C" w:rsidP="00C75A0C">
      <w:pPr>
        <w:rPr>
          <w:ins w:id="1105" w:author="cjcohoon.gsstaff" w:date="2018-07-13T08:46:00Z"/>
        </w:rPr>
      </w:pPr>
      <w:ins w:id="1106" w:author="cjcohoon.gsstaff" w:date="2018-07-13T08:46:00Z">
        <w:r>
          <w:t>RING WORM: May return after treatment begins; area should be covered while in school for first 48 hours of treatment</w:t>
        </w:r>
      </w:ins>
    </w:p>
    <w:p w14:paraId="03AD3C76" w14:textId="77777777" w:rsidR="00C75A0C" w:rsidRDefault="00C75A0C" w:rsidP="00C75A0C">
      <w:pPr>
        <w:rPr>
          <w:ins w:id="1107" w:author="cjcohoon.gsstaff" w:date="2018-07-13T08:46:00Z"/>
        </w:rPr>
      </w:pPr>
      <w:ins w:id="1108" w:author="cjcohoon.gsstaff" w:date="2018-07-13T08:46:00Z">
        <w:r>
          <w:t>IMPETIGO/STAPH/MRSA: May return 24 hours after treatment starts; wound must be covered with dressing taped on all 4 sides</w:t>
        </w:r>
      </w:ins>
    </w:p>
    <w:p w14:paraId="27F53730" w14:textId="77777777" w:rsidR="00C75A0C" w:rsidRDefault="00C75A0C" w:rsidP="00C75A0C">
      <w:pPr>
        <w:rPr>
          <w:ins w:id="1109" w:author="cjcohoon.gsstaff" w:date="2018-07-13T08:46:00Z"/>
        </w:rPr>
      </w:pPr>
      <w:ins w:id="1110" w:author="cjcohoon.gsstaff" w:date="2018-07-13T08:46:00Z">
        <w:r>
          <w:t>COMMUNICABLE DISEASES (such as, but not limited to – influenza, chickenpox, measles, mumps, pertussis, meningitis, mononucleosis): May return when cleared by their medical provider</w:t>
        </w:r>
      </w:ins>
    </w:p>
    <w:p w14:paraId="0552E862" w14:textId="6CBB8317" w:rsidR="00C75A0C" w:rsidRDefault="00C75A0C" w:rsidP="00C75A0C">
      <w:pPr>
        <w:rPr>
          <w:ins w:id="1111" w:author="cjcohoon.gsstaff" w:date="2018-07-13T08:46:00Z"/>
        </w:rPr>
      </w:pPr>
      <w:ins w:id="1112" w:author="cjcohoon.gsstaff" w:date="2018-07-13T08:46:00Z">
        <w:r>
          <w:tab/>
          <w:t>If a student arrives at school with symptoms, or during the school day begins to show symptoms indicative of a condition listed above, a parent/guardian will be contacted and aske</w:t>
        </w:r>
      </w:ins>
      <w:ins w:id="1113" w:author="cjcohoon.gsstaff" w:date="2019-06-25T13:32:00Z">
        <w:r w:rsidR="00DF2271">
          <w:t>d</w:t>
        </w:r>
      </w:ins>
      <w:ins w:id="1114" w:author="cjcohoon.gsstaff" w:date="2018-07-13T08:46:00Z">
        <w:r>
          <w:t xml:space="preserve"> to pick the child up as soon as possible.  </w:t>
        </w:r>
      </w:ins>
    </w:p>
    <w:p w14:paraId="58A9B711" w14:textId="77777777" w:rsidR="00C75A0C" w:rsidRDefault="00C75A0C" w:rsidP="00C75A0C">
      <w:pPr>
        <w:rPr>
          <w:ins w:id="1115" w:author="cjcohoon.gsstaff" w:date="2018-07-13T08:46:00Z"/>
        </w:rPr>
      </w:pPr>
      <w:ins w:id="1116" w:author="cjcohoon.gsstaff" w:date="2018-07-13T08:46:00Z">
        <w:r>
          <w:tab/>
          <w:t>The parent/guardian needs to maintain direct contact with the school and the student’s teacher if the child is diagnosed with any communicable disease so the school can take appropriate steps to protect the entire student population.</w:t>
        </w:r>
      </w:ins>
    </w:p>
    <w:p w14:paraId="72939C97" w14:textId="1B8D1F43" w:rsidR="001E3AB6" w:rsidRDefault="001E3AB6">
      <w:pPr>
        <w:ind w:firstLine="720"/>
      </w:pPr>
      <w:del w:id="1117" w:author="cjcohoon.gsstaff" w:date="2018-07-13T08:46:00Z">
        <w:r w:rsidDel="00C75A0C">
          <w:delText>If a student becomes ill during the school day, he/she shall report to the office. The secretary will contact a parent or guardian before releasing the student.  If no one can be reached, the student will be kept at school.  Please make sure your emergency information is filled out and up-to-date. NO ORAL MEDICATION WILL BE GIVEN.</w:delText>
        </w:r>
      </w:del>
    </w:p>
    <w:p w14:paraId="23EB4F3C" w14:textId="0581166D" w:rsidR="001E3AB6" w:rsidRPr="0099243A" w:rsidRDefault="00F462E9" w:rsidP="0099243A">
      <w:pPr>
        <w:pStyle w:val="Heading2"/>
      </w:pPr>
      <w:bookmarkStart w:id="1118" w:name="_Toc519235062"/>
      <w:r w:rsidRPr="0099243A">
        <w:t>MEDICATION FOR STUDENTS</w:t>
      </w:r>
      <w:bookmarkEnd w:id="1118"/>
    </w:p>
    <w:p w14:paraId="154B6660" w14:textId="77777777" w:rsidR="00F462E9" w:rsidRDefault="0099243A">
      <w:r>
        <w:tab/>
      </w:r>
      <w:r w:rsidR="00F462E9">
        <w:t>Forms are provided for parents/guardians to fill out for the school when students need either prescription or non-prescription drugs. These forms must be on file in the office for your students. All medications will be kept in the office. Office personnel will be on hand to distribute meds as needed.</w:t>
      </w:r>
    </w:p>
    <w:p w14:paraId="08A31F7C" w14:textId="77777777" w:rsidR="00F462E9" w:rsidRPr="0099243A" w:rsidRDefault="00F462E9" w:rsidP="0099243A">
      <w:pPr>
        <w:pStyle w:val="Heading2"/>
      </w:pPr>
      <w:bookmarkStart w:id="1119" w:name="_Toc519235063"/>
      <w:r w:rsidRPr="0099243A">
        <w:t>D</w:t>
      </w:r>
      <w:r w:rsidR="007E01FA" w:rsidRPr="0099243A">
        <w:t>EF</w:t>
      </w:r>
      <w:r w:rsidRPr="0099243A">
        <w:t>IBRILLATOR</w:t>
      </w:r>
      <w:bookmarkEnd w:id="1119"/>
    </w:p>
    <w:p w14:paraId="74FB8AC5" w14:textId="77777777" w:rsidR="00F462E9" w:rsidRDefault="00793578">
      <w:r>
        <w:tab/>
      </w:r>
      <w:r w:rsidR="00F462E9">
        <w:t xml:space="preserve">The </w:t>
      </w:r>
      <w:r w:rsidR="00733DF8">
        <w:t>Elementary</w:t>
      </w:r>
      <w:r w:rsidR="00F462E9">
        <w:t xml:space="preserve"> School is now equipped with a Defibrillator. The D</w:t>
      </w:r>
      <w:r w:rsidR="005E314D">
        <w:t xml:space="preserve">efibrillator is located in the </w:t>
      </w:r>
      <w:r w:rsidR="00733DF8">
        <w:t>workroom across the hall from the office</w:t>
      </w:r>
      <w:r w:rsidR="00F462E9">
        <w:t>.</w:t>
      </w:r>
    </w:p>
    <w:p w14:paraId="7107A6A4" w14:textId="77777777" w:rsidR="001E3AB6" w:rsidRPr="00793578" w:rsidRDefault="001E3AB6" w:rsidP="00793578">
      <w:pPr>
        <w:pStyle w:val="Heading2"/>
      </w:pPr>
      <w:bookmarkStart w:id="1120" w:name="_Toc519235064"/>
      <w:r w:rsidRPr="00793578">
        <w:rPr>
          <w:bCs/>
        </w:rPr>
        <w:t>LUNCH AND CAFETERIA</w:t>
      </w:r>
      <w:bookmarkEnd w:id="1120"/>
    </w:p>
    <w:p w14:paraId="4D90E42D" w14:textId="77777777" w:rsidR="0010083D" w:rsidRDefault="001E3AB6">
      <w:pPr>
        <w:ind w:firstLine="720"/>
      </w:pPr>
      <w:r>
        <w:t xml:space="preserve">The </w:t>
      </w:r>
      <w:r w:rsidR="00733DF8">
        <w:t>elementary</w:t>
      </w:r>
      <w:r>
        <w:t xml:space="preserve"> school serves lunch daily.  Breakfast will be served at</w:t>
      </w:r>
      <w:r w:rsidR="00733DF8">
        <w:t xml:space="preserve"> 7:30 am.</w:t>
      </w:r>
      <w:r w:rsidR="0010083D">
        <w:t xml:space="preserve"> </w:t>
      </w:r>
      <w:r>
        <w:t>Students may purchase meals by the week, month or several months.  Lunch and breakfast may be purchased together on one check.</w:t>
      </w:r>
      <w:r w:rsidR="0010083D">
        <w:tab/>
      </w:r>
      <w:r w:rsidR="0010083D">
        <w:tab/>
      </w:r>
      <w:r w:rsidR="0010083D">
        <w:tab/>
      </w:r>
      <w:r w:rsidR="0010083D">
        <w:tab/>
      </w:r>
      <w:r w:rsidR="0010083D">
        <w:tab/>
        <w:t xml:space="preserve">                        </w:t>
      </w:r>
    </w:p>
    <w:p w14:paraId="4A8E8344" w14:textId="77777777" w:rsidR="001E3AB6" w:rsidRDefault="005E314D" w:rsidP="0010083D">
      <w:r>
        <w:t xml:space="preserve">Breakfast full pay </w:t>
      </w:r>
      <w:r w:rsidR="009E596B">
        <w:t>K-6-$1.70</w:t>
      </w:r>
      <w:r w:rsidR="00AB75DE">
        <w:t>, Adult</w:t>
      </w:r>
      <w:r>
        <w:t xml:space="preserve"> Visitor- $5.00</w:t>
      </w:r>
    </w:p>
    <w:p w14:paraId="584E9747" w14:textId="77777777" w:rsidR="00E128ED" w:rsidRDefault="0022099E" w:rsidP="00E128ED">
      <w:r>
        <w:t>Lunch full pay</w:t>
      </w:r>
      <w:r w:rsidR="004740DD">
        <w:t xml:space="preserve">: </w:t>
      </w:r>
      <w:r w:rsidR="00733DF8">
        <w:t>K-6</w:t>
      </w:r>
      <w:r w:rsidR="004740DD">
        <w:t>-$2.</w:t>
      </w:r>
      <w:r w:rsidR="009E596B">
        <w:t>2</w:t>
      </w:r>
      <w:r w:rsidR="005E314D">
        <w:t>0</w:t>
      </w:r>
      <w:r w:rsidR="00AB75DE">
        <w:t>, Adult</w:t>
      </w:r>
      <w:r w:rsidR="005E314D">
        <w:t xml:space="preserve"> Visitor</w:t>
      </w:r>
      <w:r w:rsidR="00AB75DE">
        <w:t>- $</w:t>
      </w:r>
      <w:r w:rsidR="005E314D">
        <w:t>5.00</w:t>
      </w:r>
      <w:r w:rsidR="007E01FA">
        <w:t xml:space="preserve">     </w:t>
      </w:r>
      <w:bookmarkStart w:id="1121" w:name="_Toc266440462"/>
    </w:p>
    <w:p w14:paraId="5A0E54E2" w14:textId="77777777" w:rsidR="00E128ED" w:rsidRDefault="00E128ED" w:rsidP="00E128ED"/>
    <w:p w14:paraId="72DB56FD" w14:textId="77777777" w:rsidR="00E128ED" w:rsidRDefault="00E128ED" w:rsidP="003F1497">
      <w:pPr>
        <w:pStyle w:val="Heading2"/>
      </w:pPr>
      <w:bookmarkStart w:id="1122" w:name="_Toc519235065"/>
      <w:r w:rsidRPr="00E128ED">
        <w:t>LUNCHROOM RULES</w:t>
      </w:r>
      <w:bookmarkEnd w:id="1121"/>
      <w:bookmarkEnd w:id="1122"/>
    </w:p>
    <w:p w14:paraId="63A50F89" w14:textId="77777777" w:rsidR="00E128ED" w:rsidRPr="00E128ED" w:rsidRDefault="00E128ED" w:rsidP="00E128ED">
      <w:pPr>
        <w:pStyle w:val="ListParagraph"/>
        <w:numPr>
          <w:ilvl w:val="0"/>
          <w:numId w:val="33"/>
        </w:numPr>
        <w:rPr>
          <w:bCs/>
          <w:iCs/>
        </w:rPr>
      </w:pPr>
      <w:r w:rsidRPr="00E128ED">
        <w:rPr>
          <w:bCs/>
          <w:iCs/>
        </w:rPr>
        <w:t>Positively, no trading food.</w:t>
      </w:r>
    </w:p>
    <w:p w14:paraId="4E51DCB3" w14:textId="77777777" w:rsidR="00E128ED" w:rsidRPr="00E128ED" w:rsidRDefault="00E128ED" w:rsidP="00E128ED">
      <w:pPr>
        <w:pStyle w:val="ListParagraph"/>
        <w:numPr>
          <w:ilvl w:val="0"/>
          <w:numId w:val="33"/>
        </w:numPr>
        <w:rPr>
          <w:bCs/>
          <w:iCs/>
        </w:rPr>
      </w:pPr>
      <w:r w:rsidRPr="00E128ED">
        <w:rPr>
          <w:bCs/>
          <w:iCs/>
        </w:rPr>
        <w:t xml:space="preserve">You are in the lunchroom to eat, not visit. </w:t>
      </w:r>
      <w:r w:rsidRPr="00E128ED">
        <w:rPr>
          <w:bCs/>
        </w:rPr>
        <w:t>Visiting will be allowed after 10 min. of silence</w:t>
      </w:r>
      <w:r w:rsidRPr="00E128ED">
        <w:rPr>
          <w:bCs/>
          <w:iCs/>
        </w:rPr>
        <w:t>.</w:t>
      </w:r>
    </w:p>
    <w:p w14:paraId="358CA861" w14:textId="77777777" w:rsidR="00E128ED" w:rsidRPr="00E128ED" w:rsidRDefault="00E128ED" w:rsidP="00E128ED">
      <w:pPr>
        <w:pStyle w:val="ListParagraph"/>
        <w:numPr>
          <w:ilvl w:val="0"/>
          <w:numId w:val="33"/>
        </w:numPr>
        <w:rPr>
          <w:bCs/>
          <w:iCs/>
        </w:rPr>
      </w:pPr>
      <w:r w:rsidRPr="00E128ED">
        <w:rPr>
          <w:bCs/>
          <w:iCs/>
        </w:rPr>
        <w:t>No running, shoving, or loud conversation in the lunch line or in the gym.</w:t>
      </w:r>
    </w:p>
    <w:p w14:paraId="7024538C" w14:textId="77777777" w:rsidR="00E128ED" w:rsidRPr="00E128ED" w:rsidRDefault="00E128ED" w:rsidP="00E128ED">
      <w:pPr>
        <w:pStyle w:val="ListParagraph"/>
        <w:numPr>
          <w:ilvl w:val="0"/>
          <w:numId w:val="33"/>
        </w:numPr>
        <w:rPr>
          <w:bCs/>
          <w:iCs/>
        </w:rPr>
      </w:pPr>
      <w:r w:rsidRPr="00E128ED">
        <w:rPr>
          <w:bCs/>
          <w:iCs/>
        </w:rPr>
        <w:t>Get permission to return for silverware, straws, milk or napkins.</w:t>
      </w:r>
    </w:p>
    <w:p w14:paraId="3CA6188C" w14:textId="77777777" w:rsidR="00E128ED" w:rsidRPr="00E128ED" w:rsidRDefault="00E128ED" w:rsidP="00E128ED">
      <w:pPr>
        <w:pStyle w:val="ListParagraph"/>
        <w:numPr>
          <w:ilvl w:val="0"/>
          <w:numId w:val="33"/>
        </w:numPr>
        <w:rPr>
          <w:bCs/>
          <w:iCs/>
        </w:rPr>
      </w:pPr>
      <w:r w:rsidRPr="00E128ED">
        <w:rPr>
          <w:bCs/>
          <w:iCs/>
        </w:rPr>
        <w:t>Ten people to a side of a table.  It may be necessary to have unusual seating assignments because of limited space.  Please be cooperative.</w:t>
      </w:r>
    </w:p>
    <w:p w14:paraId="4B0881E9" w14:textId="77777777" w:rsidR="00E128ED" w:rsidRPr="00E128ED" w:rsidRDefault="00E128ED" w:rsidP="00E128ED">
      <w:pPr>
        <w:pStyle w:val="ListParagraph"/>
        <w:numPr>
          <w:ilvl w:val="0"/>
          <w:numId w:val="33"/>
        </w:numPr>
        <w:rPr>
          <w:bCs/>
          <w:iCs/>
        </w:rPr>
      </w:pPr>
      <w:r w:rsidRPr="00E128ED">
        <w:rPr>
          <w:bCs/>
          <w:iCs/>
        </w:rPr>
        <w:t>After you have been seated, stay where you are until you are dismissed by one of the lunchroom supervisors.</w:t>
      </w:r>
    </w:p>
    <w:p w14:paraId="206C9353" w14:textId="77777777" w:rsidR="00E128ED" w:rsidRPr="00E128ED" w:rsidRDefault="00E128ED" w:rsidP="00E128ED">
      <w:pPr>
        <w:pStyle w:val="ListParagraph"/>
        <w:numPr>
          <w:ilvl w:val="0"/>
          <w:numId w:val="33"/>
        </w:numPr>
        <w:rPr>
          <w:bCs/>
          <w:iCs/>
        </w:rPr>
      </w:pPr>
      <w:r w:rsidRPr="00E128ED">
        <w:rPr>
          <w:bCs/>
          <w:iCs/>
        </w:rPr>
        <w:lastRenderedPageBreak/>
        <w:t>Be courteous at the table. Keep your hands and feet to yourself.</w:t>
      </w:r>
    </w:p>
    <w:p w14:paraId="005C9C2A" w14:textId="77777777" w:rsidR="00E128ED" w:rsidRPr="00E128ED" w:rsidRDefault="00E128ED" w:rsidP="00E128ED">
      <w:pPr>
        <w:pStyle w:val="ListParagraph"/>
        <w:numPr>
          <w:ilvl w:val="0"/>
          <w:numId w:val="33"/>
        </w:numPr>
        <w:rPr>
          <w:bCs/>
          <w:iCs/>
        </w:rPr>
      </w:pPr>
      <w:r w:rsidRPr="00E128ED">
        <w:rPr>
          <w:bCs/>
          <w:iCs/>
        </w:rPr>
        <w:t>When emptying your tray, put paper trash in the garbage can</w:t>
      </w:r>
      <w:del w:id="1123" w:author="Lori Church" w:date="2016-06-23T11:09:00Z">
        <w:r w:rsidRPr="00E128ED" w:rsidDel="002C5B84">
          <w:rPr>
            <w:bCs/>
            <w:iCs/>
          </w:rPr>
          <w:delText>,</w:delText>
        </w:r>
      </w:del>
      <w:r w:rsidRPr="00E128ED">
        <w:rPr>
          <w:bCs/>
          <w:iCs/>
        </w:rPr>
        <w:t xml:space="preserve"> and silverware in the silverware pan.</w:t>
      </w:r>
    </w:p>
    <w:p w14:paraId="7BDFB5E5" w14:textId="77777777" w:rsidR="00E128ED" w:rsidRPr="00E128ED" w:rsidRDefault="00E128ED" w:rsidP="00E128ED">
      <w:pPr>
        <w:pStyle w:val="ListParagraph"/>
        <w:numPr>
          <w:ilvl w:val="0"/>
          <w:numId w:val="33"/>
        </w:numPr>
        <w:rPr>
          <w:bCs/>
          <w:iCs/>
        </w:rPr>
      </w:pPr>
      <w:r w:rsidRPr="00E128ED">
        <w:rPr>
          <w:bCs/>
          <w:iCs/>
        </w:rPr>
        <w:t>All other lunchroom situations come under the discretion of the lunchroom supervisors.</w:t>
      </w:r>
    </w:p>
    <w:p w14:paraId="50520CB3" w14:textId="77777777" w:rsidR="00E128ED" w:rsidRDefault="00E128ED" w:rsidP="008B63A6">
      <w:pPr>
        <w:rPr>
          <w:b/>
        </w:rPr>
      </w:pPr>
      <w:r w:rsidRPr="00E128ED">
        <w:t>Failure to follow these rules will result in your removal from the lunchroom.</w:t>
      </w:r>
    </w:p>
    <w:p w14:paraId="76BE16A6" w14:textId="77777777" w:rsidR="00E128ED" w:rsidRPr="00E128ED" w:rsidRDefault="00E128ED" w:rsidP="003F1497">
      <w:pPr>
        <w:pStyle w:val="Heading2"/>
      </w:pPr>
      <w:bookmarkStart w:id="1124" w:name="_Toc266440463"/>
      <w:bookmarkStart w:id="1125" w:name="_Toc519235066"/>
      <w:r w:rsidRPr="00E128ED">
        <w:t>PLAYGROUND RULES &amp; PROCEDURES</w:t>
      </w:r>
      <w:bookmarkEnd w:id="1124"/>
      <w:bookmarkEnd w:id="1125"/>
    </w:p>
    <w:p w14:paraId="7577E685" w14:textId="77777777" w:rsidR="00E128ED" w:rsidRPr="00E128ED" w:rsidRDefault="00E128ED" w:rsidP="00E128ED">
      <w:pPr>
        <w:rPr>
          <w:b/>
          <w:bCs/>
          <w:u w:val="single"/>
        </w:rPr>
      </w:pPr>
    </w:p>
    <w:p w14:paraId="13D38537" w14:textId="77777777" w:rsidR="00E128ED" w:rsidRPr="00E128ED" w:rsidRDefault="00E128ED" w:rsidP="00E128ED">
      <w:pPr>
        <w:rPr>
          <w:b/>
          <w:bCs/>
        </w:rPr>
      </w:pPr>
      <w:r w:rsidRPr="00E128ED">
        <w:rPr>
          <w:b/>
          <w:bCs/>
        </w:rPr>
        <w:tab/>
        <w:t>All students should engage in some activity in order to keep rough play and misunderstandings a minimum.  The following list should be helpful to duty teachers, aides and students.</w:t>
      </w:r>
    </w:p>
    <w:p w14:paraId="34AA3D10" w14:textId="77777777" w:rsidR="00E128ED" w:rsidRPr="00E128ED" w:rsidRDefault="00E128ED" w:rsidP="00E128ED"/>
    <w:p w14:paraId="01F55D7E" w14:textId="77777777" w:rsidR="00E128ED" w:rsidRPr="00E128ED" w:rsidRDefault="00E128ED" w:rsidP="00E128ED">
      <w:pPr>
        <w:numPr>
          <w:ilvl w:val="0"/>
          <w:numId w:val="34"/>
        </w:numPr>
      </w:pPr>
      <w:r w:rsidRPr="00E128ED">
        <w:t>No fighting or wrestling.</w:t>
      </w:r>
    </w:p>
    <w:p w14:paraId="3D10539C" w14:textId="77777777" w:rsidR="00E128ED" w:rsidRPr="00E128ED" w:rsidRDefault="00E128ED" w:rsidP="00E128ED">
      <w:pPr>
        <w:numPr>
          <w:ilvl w:val="0"/>
          <w:numId w:val="34"/>
        </w:numPr>
      </w:pPr>
      <w:r w:rsidRPr="00E128ED">
        <w:t>No games in which students lock hand and arms and run across the playground.</w:t>
      </w:r>
    </w:p>
    <w:p w14:paraId="3664614A" w14:textId="77777777" w:rsidR="00E128ED" w:rsidRPr="00E128ED" w:rsidRDefault="00E128ED" w:rsidP="00E128ED">
      <w:pPr>
        <w:numPr>
          <w:ilvl w:val="0"/>
          <w:numId w:val="34"/>
        </w:numPr>
      </w:pPr>
      <w:r w:rsidRPr="00E128ED">
        <w:t>No interference of games already in progress by students who are not in the games.</w:t>
      </w:r>
    </w:p>
    <w:p w14:paraId="43F527A7" w14:textId="77777777" w:rsidR="00E128ED" w:rsidRPr="00E128ED" w:rsidRDefault="00E128ED" w:rsidP="00E128ED">
      <w:pPr>
        <w:numPr>
          <w:ilvl w:val="0"/>
          <w:numId w:val="34"/>
        </w:numPr>
      </w:pPr>
      <w:r w:rsidRPr="00E128ED">
        <w:t>Students should be encouraged to continue to play in one activity during the entire recess period.</w:t>
      </w:r>
    </w:p>
    <w:p w14:paraId="2EFF0E5B" w14:textId="77777777" w:rsidR="00E128ED" w:rsidRPr="00E128ED" w:rsidRDefault="00E128ED" w:rsidP="00E128ED">
      <w:pPr>
        <w:numPr>
          <w:ilvl w:val="0"/>
          <w:numId w:val="34"/>
        </w:numPr>
      </w:pPr>
      <w:r w:rsidRPr="00E128ED">
        <w:t>No throwing of rocks, dirt or any foreign matter.</w:t>
      </w:r>
    </w:p>
    <w:p w14:paraId="09D686FD" w14:textId="77777777" w:rsidR="00E128ED" w:rsidRPr="00E128ED" w:rsidRDefault="00E128ED" w:rsidP="00E128ED">
      <w:pPr>
        <w:numPr>
          <w:ilvl w:val="0"/>
          <w:numId w:val="34"/>
        </w:numPr>
      </w:pPr>
      <w:r w:rsidRPr="00E128ED">
        <w:t>Do not sit on top of monkey bars or jungle gym.</w:t>
      </w:r>
    </w:p>
    <w:p w14:paraId="060547CB" w14:textId="77777777" w:rsidR="00E128ED" w:rsidRPr="00E128ED" w:rsidRDefault="00E128ED" w:rsidP="00E128ED">
      <w:pPr>
        <w:numPr>
          <w:ilvl w:val="0"/>
          <w:numId w:val="34"/>
        </w:numPr>
      </w:pPr>
      <w:r w:rsidRPr="00E128ED">
        <w:t>Do not carry students on your back.</w:t>
      </w:r>
    </w:p>
    <w:p w14:paraId="139FECD9" w14:textId="77777777" w:rsidR="00E128ED" w:rsidRPr="00E128ED" w:rsidRDefault="00E128ED" w:rsidP="00E128ED">
      <w:pPr>
        <w:numPr>
          <w:ilvl w:val="0"/>
          <w:numId w:val="34"/>
        </w:numPr>
      </w:pPr>
      <w:r w:rsidRPr="00E128ED">
        <w:t>Use ladder on the slipper slide, do not crawl up the s</w:t>
      </w:r>
      <w:ins w:id="1126" w:author="Lori Church" w:date="2016-06-23T11:10:00Z">
        <w:r w:rsidR="004872BF">
          <w:t>l</w:t>
        </w:r>
      </w:ins>
      <w:r w:rsidRPr="00E128ED">
        <w:t>ide itself.</w:t>
      </w:r>
    </w:p>
    <w:p w14:paraId="794DF9D9" w14:textId="77777777" w:rsidR="00E128ED" w:rsidRPr="00E128ED" w:rsidRDefault="00E128ED" w:rsidP="00E128ED">
      <w:pPr>
        <w:numPr>
          <w:ilvl w:val="0"/>
          <w:numId w:val="34"/>
        </w:numPr>
      </w:pPr>
      <w:r w:rsidRPr="00E128ED">
        <w:t>Keep legs and feet on the slide when coming down and not hanging over the side. (Do not play crash at bottom of slide)</w:t>
      </w:r>
    </w:p>
    <w:p w14:paraId="3F7702CD" w14:textId="77777777" w:rsidR="00E128ED" w:rsidRPr="00E128ED" w:rsidRDefault="00E128ED" w:rsidP="00E128ED">
      <w:pPr>
        <w:numPr>
          <w:ilvl w:val="0"/>
          <w:numId w:val="34"/>
        </w:numPr>
      </w:pPr>
      <w:r w:rsidRPr="00E128ED">
        <w:t>No playing tag on and around any playground equipment.</w:t>
      </w:r>
    </w:p>
    <w:p w14:paraId="53B34DCF" w14:textId="77777777" w:rsidR="00E128ED" w:rsidRPr="00E128ED" w:rsidRDefault="00E128ED" w:rsidP="00E128ED">
      <w:pPr>
        <w:numPr>
          <w:ilvl w:val="0"/>
          <w:numId w:val="34"/>
        </w:numPr>
      </w:pPr>
      <w:r w:rsidRPr="00E128ED">
        <w:t>Students will be expected to swing sitting down in the swings with one person in a swing at a time.</w:t>
      </w:r>
    </w:p>
    <w:p w14:paraId="20BCE826" w14:textId="77777777" w:rsidR="00E128ED" w:rsidRPr="00E128ED" w:rsidRDefault="00E128ED" w:rsidP="00E128ED">
      <w:pPr>
        <w:numPr>
          <w:ilvl w:val="0"/>
          <w:numId w:val="34"/>
        </w:numPr>
      </w:pPr>
      <w:r w:rsidRPr="00E128ED">
        <w:t>No games in which students bump into each other with the swings will be allowed.</w:t>
      </w:r>
    </w:p>
    <w:p w14:paraId="0A22CD81" w14:textId="77777777" w:rsidR="00E128ED" w:rsidRPr="00E128ED" w:rsidRDefault="00E128ED" w:rsidP="00E128ED">
      <w:pPr>
        <w:numPr>
          <w:ilvl w:val="0"/>
          <w:numId w:val="34"/>
        </w:numPr>
      </w:pPr>
      <w:r w:rsidRPr="00E128ED">
        <w:t>Students will not be allowed to jump out of the swings while in motion.</w:t>
      </w:r>
    </w:p>
    <w:p w14:paraId="74327D37" w14:textId="77777777" w:rsidR="00E128ED" w:rsidRPr="00E128ED" w:rsidRDefault="00E128ED" w:rsidP="00E128ED">
      <w:pPr>
        <w:numPr>
          <w:ilvl w:val="0"/>
          <w:numId w:val="34"/>
        </w:numPr>
      </w:pPr>
      <w:r w:rsidRPr="00E128ED">
        <w:t>No climbing on swing sets.</w:t>
      </w:r>
    </w:p>
    <w:p w14:paraId="4FFA9F64" w14:textId="77777777" w:rsidR="00E128ED" w:rsidRPr="00E128ED" w:rsidRDefault="00E128ED" w:rsidP="00E128ED">
      <w:pPr>
        <w:numPr>
          <w:ilvl w:val="0"/>
          <w:numId w:val="34"/>
        </w:numPr>
      </w:pPr>
      <w:r w:rsidRPr="00E128ED">
        <w:t>Do not kick off shoes while swinging.</w:t>
      </w:r>
    </w:p>
    <w:p w14:paraId="5CC19545" w14:textId="77777777" w:rsidR="00E128ED" w:rsidRPr="00E128ED" w:rsidRDefault="00E128ED" w:rsidP="00E128ED">
      <w:pPr>
        <w:numPr>
          <w:ilvl w:val="0"/>
          <w:numId w:val="34"/>
        </w:numPr>
      </w:pPr>
      <w:r w:rsidRPr="00E128ED">
        <w:t>No tackle football.</w:t>
      </w:r>
    </w:p>
    <w:p w14:paraId="09885F06" w14:textId="77777777" w:rsidR="00E128ED" w:rsidRPr="00E128ED" w:rsidRDefault="00E128ED" w:rsidP="00E128ED">
      <w:pPr>
        <w:numPr>
          <w:ilvl w:val="0"/>
          <w:numId w:val="34"/>
        </w:numPr>
      </w:pPr>
      <w:r w:rsidRPr="00E128ED">
        <w:t>Do not climb in shrubs and trees.</w:t>
      </w:r>
    </w:p>
    <w:p w14:paraId="4FB20C52" w14:textId="77777777" w:rsidR="00E128ED" w:rsidRPr="00E128ED" w:rsidRDefault="00E128ED" w:rsidP="00E128ED">
      <w:pPr>
        <w:numPr>
          <w:ilvl w:val="0"/>
          <w:numId w:val="34"/>
        </w:numPr>
      </w:pPr>
      <w:r w:rsidRPr="00E128ED">
        <w:t>Do not climb on the backstops.</w:t>
      </w:r>
    </w:p>
    <w:p w14:paraId="7C8F86E5" w14:textId="77777777" w:rsidR="00E128ED" w:rsidRPr="00E128ED" w:rsidRDefault="00E128ED" w:rsidP="00E128ED">
      <w:pPr>
        <w:numPr>
          <w:ilvl w:val="0"/>
          <w:numId w:val="34"/>
        </w:numPr>
      </w:pPr>
      <w:r w:rsidRPr="00E128ED">
        <w:t>Do not play under the merry-go-round</w:t>
      </w:r>
      <w:del w:id="1127" w:author="Lori Church" w:date="2016-06-23T11:10:00Z">
        <w:r w:rsidRPr="00E128ED" w:rsidDel="004872BF">
          <w:delText>,</w:delText>
        </w:r>
      </w:del>
      <w:r w:rsidRPr="00E128ED">
        <w:t xml:space="preserve"> or climb on poles.</w:t>
      </w:r>
    </w:p>
    <w:p w14:paraId="2936E89E" w14:textId="77777777" w:rsidR="00E128ED" w:rsidRPr="00E128ED" w:rsidRDefault="00E128ED" w:rsidP="00E128ED">
      <w:pPr>
        <w:numPr>
          <w:ilvl w:val="0"/>
          <w:numId w:val="34"/>
        </w:numPr>
      </w:pPr>
      <w:r w:rsidRPr="00E128ED">
        <w:t>Students should leave bicycles alone after arriving at school.  Bicycles are to be in racks only.</w:t>
      </w:r>
    </w:p>
    <w:p w14:paraId="3A86BEC1" w14:textId="77777777" w:rsidR="00E128ED" w:rsidRPr="00E128ED" w:rsidRDefault="00E128ED" w:rsidP="00E128ED">
      <w:pPr>
        <w:numPr>
          <w:ilvl w:val="0"/>
          <w:numId w:val="34"/>
        </w:numPr>
      </w:pPr>
      <w:r w:rsidRPr="00E128ED">
        <w:t>Stay out of exit door areas.  No congregating or playing of 4-square directly in front of entrance door.</w:t>
      </w:r>
    </w:p>
    <w:p w14:paraId="5E50C548" w14:textId="77777777" w:rsidR="00E128ED" w:rsidRDefault="00E128ED" w:rsidP="00E128ED">
      <w:pPr>
        <w:numPr>
          <w:ilvl w:val="0"/>
          <w:numId w:val="34"/>
        </w:numPr>
      </w:pPr>
      <w:r w:rsidRPr="00E128ED">
        <w:t xml:space="preserve">Snowballs are not to be thrown on the school ground unless a certain area has been designated for snowballing.  </w:t>
      </w:r>
    </w:p>
    <w:p w14:paraId="5BAD4CD2" w14:textId="77777777" w:rsidR="00E128ED" w:rsidRPr="00E128ED" w:rsidRDefault="00E128ED" w:rsidP="00E128ED">
      <w:pPr>
        <w:numPr>
          <w:ilvl w:val="0"/>
          <w:numId w:val="34"/>
        </w:numPr>
      </w:pPr>
      <w:r w:rsidRPr="00E128ED">
        <w:t>Do not climb on roof at school.</w:t>
      </w:r>
    </w:p>
    <w:p w14:paraId="2269032F" w14:textId="77777777" w:rsidR="00E128ED" w:rsidRPr="00E128ED" w:rsidRDefault="00E128ED" w:rsidP="00E128ED">
      <w:pPr>
        <w:numPr>
          <w:ilvl w:val="0"/>
          <w:numId w:val="34"/>
        </w:numPr>
      </w:pPr>
      <w:r w:rsidRPr="00E128ED">
        <w:t>No walking around the building by students will be permitted.  Stay in your area.</w:t>
      </w:r>
    </w:p>
    <w:p w14:paraId="31ABF552" w14:textId="77777777" w:rsidR="00E128ED" w:rsidRPr="00E128ED" w:rsidRDefault="00E128ED" w:rsidP="00E128ED">
      <w:pPr>
        <w:numPr>
          <w:ilvl w:val="0"/>
          <w:numId w:val="34"/>
        </w:numPr>
      </w:pPr>
      <w:r w:rsidRPr="00E128ED">
        <w:t>No name calling or cursing will be tolerated.</w:t>
      </w:r>
    </w:p>
    <w:p w14:paraId="2CEF1D10" w14:textId="77777777" w:rsidR="00E128ED" w:rsidRPr="00E128ED" w:rsidRDefault="00E128ED" w:rsidP="00E128ED">
      <w:pPr>
        <w:numPr>
          <w:ilvl w:val="0"/>
          <w:numId w:val="34"/>
        </w:numPr>
      </w:pPr>
      <w:r w:rsidRPr="00E128ED">
        <w:t>Do not bounce balls on side of building or in the hall of the building.</w:t>
      </w:r>
    </w:p>
    <w:p w14:paraId="6C3AB338" w14:textId="77777777" w:rsidR="00E128ED" w:rsidRPr="00E128ED" w:rsidRDefault="00E128ED" w:rsidP="00E128ED">
      <w:pPr>
        <w:numPr>
          <w:ilvl w:val="0"/>
          <w:numId w:val="34"/>
        </w:numPr>
      </w:pPr>
      <w:r w:rsidRPr="00E128ED">
        <w:t>Do not play on the outdoor volleyball standards.</w:t>
      </w:r>
    </w:p>
    <w:p w14:paraId="22FA6554" w14:textId="77777777" w:rsidR="00E128ED" w:rsidRPr="00E128ED" w:rsidRDefault="00E128ED" w:rsidP="00E128ED">
      <w:pPr>
        <w:numPr>
          <w:ilvl w:val="0"/>
          <w:numId w:val="34"/>
        </w:numPr>
      </w:pPr>
      <w:r w:rsidRPr="00E128ED">
        <w:lastRenderedPageBreak/>
        <w:t>The main thing to remember while on the playground is to use good judgment and common sense.</w:t>
      </w:r>
    </w:p>
    <w:p w14:paraId="7B0E1643" w14:textId="77777777" w:rsidR="00E128ED" w:rsidRPr="00E128ED" w:rsidRDefault="00E128ED" w:rsidP="00E128ED">
      <w:pPr>
        <w:numPr>
          <w:ilvl w:val="0"/>
          <w:numId w:val="34"/>
        </w:numPr>
        <w:rPr>
          <w:b/>
          <w:bCs/>
          <w:u w:val="single"/>
        </w:rPr>
      </w:pPr>
      <w:r w:rsidRPr="00E128ED">
        <w:rPr>
          <w:b/>
          <w:bCs/>
          <w:u w:val="single"/>
        </w:rPr>
        <w:t>Hanging on basketball rims is prohibited.</w:t>
      </w:r>
    </w:p>
    <w:p w14:paraId="667904DE" w14:textId="77777777" w:rsidR="00E128ED" w:rsidRPr="00E128ED" w:rsidRDefault="00E128ED" w:rsidP="00E128ED"/>
    <w:p w14:paraId="4BBCB4A8" w14:textId="77777777" w:rsidR="001E3AB6" w:rsidRPr="00793578" w:rsidRDefault="001E3AB6" w:rsidP="00793578">
      <w:pPr>
        <w:pStyle w:val="Heading2"/>
        <w:rPr>
          <w:bCs/>
        </w:rPr>
      </w:pPr>
      <w:bookmarkStart w:id="1128" w:name="_Toc519235067"/>
      <w:r w:rsidRPr="00793578">
        <w:rPr>
          <w:bCs/>
        </w:rPr>
        <w:t>STUDENT SECURITY</w:t>
      </w:r>
      <w:bookmarkEnd w:id="1128"/>
    </w:p>
    <w:p w14:paraId="216B5C1D" w14:textId="77777777" w:rsidR="001E3AB6" w:rsidRDefault="001E3AB6">
      <w:pPr>
        <w:ind w:firstLine="720"/>
      </w:pPr>
      <w:r>
        <w:t xml:space="preserve">The district will </w:t>
      </w:r>
      <w:r w:rsidR="00811B99">
        <w:t>make every effort</w:t>
      </w:r>
      <w:r>
        <w:t xml:space="preserve"> to provide a safe environment for students while in school attendance or in extra-class activities.  The administration and the staff will determine the necessary rules and regulations relative to student safety.  Every attempt will be made to keep our building safe and secure.  </w:t>
      </w:r>
    </w:p>
    <w:p w14:paraId="2EB9782A" w14:textId="77777777" w:rsidR="001E3AB6" w:rsidRPr="00793578" w:rsidRDefault="001E3AB6" w:rsidP="00793578">
      <w:pPr>
        <w:pStyle w:val="Heading2"/>
        <w:rPr>
          <w:bCs/>
        </w:rPr>
      </w:pPr>
      <w:bookmarkStart w:id="1129" w:name="_Toc519235068"/>
      <w:r w:rsidRPr="00793578">
        <w:rPr>
          <w:bCs/>
        </w:rPr>
        <w:t>VIDEO SURVEILLANCE</w:t>
      </w:r>
      <w:bookmarkEnd w:id="1129"/>
    </w:p>
    <w:p w14:paraId="1C439C81" w14:textId="77777777" w:rsidR="001E3AB6" w:rsidRDefault="001E3AB6">
      <w:pPr>
        <w:ind w:firstLine="720"/>
      </w:pPr>
      <w:r>
        <w:t xml:space="preserve">Video surveillance cameras are installed </w:t>
      </w:r>
      <w:r w:rsidR="0077116B">
        <w:t>in all the schools</w:t>
      </w:r>
      <w:r>
        <w:t xml:space="preserve"> to assist the district in securing the safety of our students.</w:t>
      </w:r>
    </w:p>
    <w:p w14:paraId="68D7D202" w14:textId="77777777" w:rsidR="00070A0E" w:rsidRPr="00793578" w:rsidRDefault="00070A0E" w:rsidP="00793578">
      <w:pPr>
        <w:pStyle w:val="Heading2"/>
      </w:pPr>
      <w:bookmarkStart w:id="1130" w:name="_Toc519235069"/>
      <w:r w:rsidRPr="00793578">
        <w:rPr>
          <w:bCs/>
        </w:rPr>
        <w:t>TELEPHONE USE</w:t>
      </w:r>
      <w:bookmarkEnd w:id="1130"/>
    </w:p>
    <w:p w14:paraId="3AA08C11" w14:textId="77777777" w:rsidR="00070A0E" w:rsidRDefault="00070A0E" w:rsidP="00070A0E">
      <w:pPr>
        <w:ind w:firstLine="720"/>
      </w:pPr>
      <w:r>
        <w:t>Students are requested to obtain permission from the office to use the phone.  Parents should feel free to call the office and leave a message for a student or teacher</w:t>
      </w:r>
      <w:del w:id="1131" w:author="Lori Church" w:date="2016-06-23T17:05:00Z">
        <w:r w:rsidDel="00047573">
          <w:delText>,</w:delText>
        </w:r>
      </w:del>
      <w:r>
        <w:t xml:space="preserve"> or leave a number so they can be called back at a free time.  Except in an emergency, we will not call students or teachers from the classroom to the phone.  Messages will be conveyed to the students.</w:t>
      </w:r>
    </w:p>
    <w:p w14:paraId="3C2A2CE3" w14:textId="77777777" w:rsidR="00070A0E" w:rsidRPr="00E708D1" w:rsidRDefault="00070A0E" w:rsidP="00070A0E">
      <w:pPr>
        <w:ind w:firstLine="720"/>
        <w:rPr>
          <w:b/>
          <w:u w:val="single"/>
          <w:rPrChange w:id="1132" w:author="cjcohoon.gsstaff" w:date="2019-06-25T13:34:00Z">
            <w:rPr/>
          </w:rPrChange>
        </w:rPr>
      </w:pPr>
      <w:r w:rsidRPr="00E708D1">
        <w:rPr>
          <w:b/>
          <w:u w:val="single"/>
          <w:rPrChange w:id="1133" w:author="cjcohoon.gsstaff" w:date="2019-06-25T13:34:00Z">
            <w:rPr/>
          </w:rPrChange>
        </w:rPr>
        <w:t xml:space="preserve">Parents are advised to notify the school if phone numbers have been changed. </w:t>
      </w:r>
    </w:p>
    <w:p w14:paraId="3908C998" w14:textId="77777777" w:rsidR="00FE46DD" w:rsidRPr="0022099E" w:rsidRDefault="0022099E" w:rsidP="00793578">
      <w:pPr>
        <w:pStyle w:val="Heading2"/>
        <w:rPr>
          <w:bCs/>
        </w:rPr>
      </w:pPr>
      <w:bookmarkStart w:id="1134" w:name="_Toc519235070"/>
      <w:r w:rsidRPr="0022099E">
        <w:rPr>
          <w:bCs/>
        </w:rPr>
        <w:t>ELECTRONIC DEVICE POLICY</w:t>
      </w:r>
      <w:bookmarkEnd w:id="1134"/>
    </w:p>
    <w:p w14:paraId="212AB0DA" w14:textId="77777777" w:rsidR="00FE46DD" w:rsidRDefault="0096325D" w:rsidP="00FE46DD">
      <w:pPr>
        <w:rPr>
          <w:rFonts w:ascii="TimesNewRoman" w:hAnsi="TimesNewRoman" w:cs="TimesNewRoman"/>
        </w:rPr>
      </w:pPr>
      <w:r>
        <w:rPr>
          <w:rFonts w:ascii="TimesNewRoman" w:hAnsi="TimesNewRoman" w:cs="TimesNewRoman"/>
        </w:rPr>
        <w:tab/>
      </w:r>
      <w:r w:rsidR="00FE46DD">
        <w:rPr>
          <w:rFonts w:ascii="TimesNewRoman" w:hAnsi="TimesNewRoman" w:cs="TimesNewRoman"/>
        </w:rPr>
        <w:t>Electronic devices have become a common means of communication and information access in today’s society. However, these devices have the potential of disrupting the orderly operation of the school. The school has therefore created this policy to govern the possession and use of electronic devices on school premises, during school hours, at school sponsored activities, and on school transportation.</w:t>
      </w:r>
    </w:p>
    <w:p w14:paraId="7DCF4C7F" w14:textId="77777777" w:rsidR="00FE46DD" w:rsidRDefault="00FE46DD" w:rsidP="00FE46DD">
      <w:pPr>
        <w:rPr>
          <w:rFonts w:ascii="TimesNewRoman" w:hAnsi="TimesNewRoman" w:cs="TimesNewRoman"/>
        </w:rPr>
      </w:pPr>
    </w:p>
    <w:p w14:paraId="14B691E9" w14:textId="77777777" w:rsidR="00FE46DD" w:rsidRPr="00F70B07" w:rsidRDefault="00FB3CC2" w:rsidP="00FB3CC2">
      <w:pPr>
        <w:pStyle w:val="ListParagraph"/>
        <w:autoSpaceDE w:val="0"/>
        <w:autoSpaceDN w:val="0"/>
        <w:adjustRightInd w:val="0"/>
        <w:spacing w:after="0" w:line="240" w:lineRule="auto"/>
        <w:ind w:left="360"/>
        <w:outlineLvl w:val="2"/>
        <w:rPr>
          <w:rFonts w:ascii="TimesNewRoman" w:hAnsi="TimesNewRoman" w:cs="TimesNewRoman"/>
          <w:sz w:val="24"/>
          <w:szCs w:val="24"/>
        </w:rPr>
      </w:pPr>
      <w:bookmarkStart w:id="1135" w:name="_Toc519235071"/>
      <w:r w:rsidRPr="00F70B07">
        <w:rPr>
          <w:rFonts w:ascii="TimesNewRoman" w:hAnsi="TimesNewRoman" w:cs="TimesNewRoman"/>
          <w:sz w:val="24"/>
          <w:szCs w:val="24"/>
        </w:rPr>
        <w:t>DEFINITIONS</w:t>
      </w:r>
      <w:bookmarkEnd w:id="1135"/>
    </w:p>
    <w:p w14:paraId="3B084F2B" w14:textId="77777777" w:rsidR="00FE46DD" w:rsidRDefault="00FE46DD" w:rsidP="00793578">
      <w:pPr>
        <w:ind w:left="720"/>
        <w:rPr>
          <w:rFonts w:ascii="TimesNewRoman" w:hAnsi="TimesNewRoman" w:cs="TimesNewRoman"/>
        </w:rPr>
      </w:pPr>
      <w:r>
        <w:rPr>
          <w:rFonts w:ascii="TimesNewRoman" w:hAnsi="TimesNewRoman" w:cs="TimesNewRoman"/>
        </w:rPr>
        <w:t>For purposes of this policy, “</w:t>
      </w:r>
      <w:r>
        <w:rPr>
          <w:rFonts w:ascii="TimesNewRoman,BoldItalic" w:hAnsi="TimesNewRoman,BoldItalic" w:cs="TimesNewRoman,BoldItalic"/>
          <w:b/>
          <w:bCs/>
          <w:i/>
          <w:iCs/>
        </w:rPr>
        <w:t>Electronic Device</w:t>
      </w:r>
      <w:r>
        <w:rPr>
          <w:rFonts w:ascii="TimesNewRoman" w:hAnsi="TimesNewRoman" w:cs="TimesNewRoman"/>
        </w:rPr>
        <w:t>” means a privately owned device that is used for audio, video, or text communication or any other type of computer or computer-like instrument. Electronic Devices may include but are not limited to:</w:t>
      </w:r>
    </w:p>
    <w:p w14:paraId="48D1EEF3" w14:textId="77777777" w:rsidR="00FE46DD" w:rsidRPr="00121B4A" w:rsidRDefault="00811B99" w:rsidP="00CA2FF8">
      <w:pPr>
        <w:pStyle w:val="ListParagraph"/>
        <w:numPr>
          <w:ilvl w:val="0"/>
          <w:numId w:val="9"/>
        </w:numPr>
        <w:autoSpaceDE w:val="0"/>
        <w:autoSpaceDN w:val="0"/>
        <w:adjustRightInd w:val="0"/>
        <w:spacing w:after="0" w:line="240" w:lineRule="auto"/>
        <w:rPr>
          <w:rFonts w:ascii="TimesNewRoman" w:hAnsi="TimesNewRoman" w:cs="TimesNewRoman"/>
          <w:sz w:val="24"/>
          <w:szCs w:val="24"/>
        </w:rPr>
      </w:pPr>
      <w:r w:rsidRPr="00121B4A">
        <w:rPr>
          <w:rFonts w:ascii="TimesNewRoman" w:hAnsi="TimesNewRoman" w:cs="TimesNewRoman"/>
          <w:sz w:val="24"/>
          <w:szCs w:val="24"/>
        </w:rPr>
        <w:t>Existing</w:t>
      </w:r>
      <w:r w:rsidR="00FE46DD" w:rsidRPr="00121B4A">
        <w:rPr>
          <w:rFonts w:ascii="TimesNewRoman" w:hAnsi="TimesNewRoman" w:cs="TimesNewRoman"/>
          <w:sz w:val="24"/>
          <w:szCs w:val="24"/>
        </w:rPr>
        <w:t xml:space="preserve"> and emerging mobile communication systems</w:t>
      </w:r>
      <w:del w:id="1136" w:author="Lori Church" w:date="2016-06-23T11:12:00Z">
        <w:r w:rsidR="00FE46DD" w:rsidRPr="00121B4A" w:rsidDel="00400503">
          <w:rPr>
            <w:rFonts w:ascii="TimesNewRoman" w:hAnsi="TimesNewRoman" w:cs="TimesNewRoman"/>
            <w:sz w:val="24"/>
            <w:szCs w:val="24"/>
          </w:rPr>
          <w:delText>,</w:delText>
        </w:r>
      </w:del>
      <w:r w:rsidR="00FE46DD" w:rsidRPr="00121B4A">
        <w:rPr>
          <w:rFonts w:ascii="TimesNewRoman" w:hAnsi="TimesNewRoman" w:cs="TimesNewRoman"/>
          <w:sz w:val="24"/>
          <w:szCs w:val="24"/>
        </w:rPr>
        <w:t xml:space="preserve"> and smart technologies (cell phones,</w:t>
      </w:r>
      <w:ins w:id="1137" w:author="Lori Church" w:date="2016-06-23T11:13:00Z">
        <w:r w:rsidR="00400503">
          <w:rPr>
            <w:rFonts w:ascii="TimesNewRoman" w:hAnsi="TimesNewRoman" w:cs="TimesNewRoman"/>
            <w:sz w:val="24"/>
            <w:szCs w:val="24"/>
          </w:rPr>
          <w:t xml:space="preserve"> </w:t>
        </w:r>
      </w:ins>
      <w:r w:rsidR="00FE46DD" w:rsidRPr="00121B4A">
        <w:rPr>
          <w:rFonts w:ascii="TimesNewRoman" w:hAnsi="TimesNewRoman" w:cs="TimesNewRoman"/>
          <w:sz w:val="24"/>
          <w:szCs w:val="24"/>
        </w:rPr>
        <w:t>smart phones, walkie-talkie, pagers, etc.);</w:t>
      </w:r>
    </w:p>
    <w:p w14:paraId="38C8C14F" w14:textId="77777777" w:rsidR="00FE46DD" w:rsidRPr="00121B4A" w:rsidRDefault="00FE46DD" w:rsidP="00CA2FF8">
      <w:pPr>
        <w:pStyle w:val="ListParagraph"/>
        <w:numPr>
          <w:ilvl w:val="0"/>
          <w:numId w:val="9"/>
        </w:numPr>
        <w:autoSpaceDE w:val="0"/>
        <w:autoSpaceDN w:val="0"/>
        <w:adjustRightInd w:val="0"/>
        <w:spacing w:after="0" w:line="240" w:lineRule="auto"/>
        <w:rPr>
          <w:rFonts w:ascii="TimesNewRoman" w:hAnsi="TimesNewRoman" w:cs="TimesNewRoman"/>
          <w:sz w:val="24"/>
          <w:szCs w:val="24"/>
        </w:rPr>
      </w:pPr>
      <w:r w:rsidRPr="00121B4A">
        <w:rPr>
          <w:rFonts w:ascii="TimesNewRoman" w:hAnsi="TimesNewRoman" w:cs="TimesNewRoman"/>
          <w:sz w:val="24"/>
          <w:szCs w:val="24"/>
        </w:rPr>
        <w:t>Personal Digital Assistants (PDAs) (Palm organizers, pocket PCs, etc.);</w:t>
      </w:r>
    </w:p>
    <w:p w14:paraId="08ACD629" w14:textId="77777777" w:rsidR="00FE46DD" w:rsidRPr="00121B4A" w:rsidRDefault="00FE46DD" w:rsidP="00CA2FF8">
      <w:pPr>
        <w:pStyle w:val="ListParagraph"/>
        <w:numPr>
          <w:ilvl w:val="0"/>
          <w:numId w:val="9"/>
        </w:numPr>
        <w:autoSpaceDE w:val="0"/>
        <w:autoSpaceDN w:val="0"/>
        <w:adjustRightInd w:val="0"/>
        <w:spacing w:after="0" w:line="240" w:lineRule="auto"/>
        <w:rPr>
          <w:rFonts w:ascii="TimesNewRoman" w:hAnsi="TimesNewRoman" w:cs="TimesNewRoman"/>
          <w:sz w:val="24"/>
          <w:szCs w:val="24"/>
        </w:rPr>
      </w:pPr>
      <w:del w:id="1138" w:author="Lori Church" w:date="2016-06-23T11:13:00Z">
        <w:r w:rsidRPr="00121B4A" w:rsidDel="00400503">
          <w:rPr>
            <w:rFonts w:ascii="TimesNewRoman" w:hAnsi="TimesNewRoman" w:cs="TimesNewRoman"/>
            <w:sz w:val="24"/>
            <w:szCs w:val="24"/>
          </w:rPr>
          <w:delText>h</w:delText>
        </w:r>
      </w:del>
      <w:ins w:id="1139" w:author="Lori Church" w:date="2016-06-23T11:13:00Z">
        <w:r w:rsidR="00400503">
          <w:rPr>
            <w:rFonts w:ascii="TimesNewRoman" w:hAnsi="TimesNewRoman" w:cs="TimesNewRoman"/>
            <w:sz w:val="24"/>
            <w:szCs w:val="24"/>
          </w:rPr>
          <w:t>H</w:t>
        </w:r>
      </w:ins>
      <w:r w:rsidRPr="00121B4A">
        <w:rPr>
          <w:rFonts w:ascii="TimesNewRoman" w:hAnsi="TimesNewRoman" w:cs="TimesNewRoman"/>
          <w:sz w:val="24"/>
          <w:szCs w:val="24"/>
        </w:rPr>
        <w:t>andheld entertainment systems (video games, CD players, compact DVD players, MP3 players,</w:t>
      </w:r>
      <w:ins w:id="1140" w:author="Lori Church" w:date="2016-06-23T11:13:00Z">
        <w:r w:rsidR="00400503">
          <w:rPr>
            <w:rFonts w:ascii="TimesNewRoman" w:hAnsi="TimesNewRoman" w:cs="TimesNewRoman"/>
            <w:sz w:val="24"/>
            <w:szCs w:val="24"/>
          </w:rPr>
          <w:t xml:space="preserve"> </w:t>
        </w:r>
      </w:ins>
      <w:r w:rsidRPr="00121B4A">
        <w:rPr>
          <w:rFonts w:ascii="TimesNewRoman" w:hAnsi="TimesNewRoman" w:cs="TimesNewRoman"/>
          <w:sz w:val="24"/>
          <w:szCs w:val="24"/>
        </w:rPr>
        <w:t>iPods, Walkman devices, etc.) and any other convergent communication technologies that do any</w:t>
      </w:r>
      <w:ins w:id="1141" w:author="Lori Church" w:date="2016-06-23T11:13:00Z">
        <w:r w:rsidR="00400503">
          <w:rPr>
            <w:rFonts w:ascii="TimesNewRoman" w:hAnsi="TimesNewRoman" w:cs="TimesNewRoman"/>
            <w:sz w:val="24"/>
            <w:szCs w:val="24"/>
          </w:rPr>
          <w:t xml:space="preserve"> </w:t>
        </w:r>
      </w:ins>
      <w:r w:rsidRPr="00121B4A">
        <w:rPr>
          <w:rFonts w:ascii="TimesNewRoman" w:hAnsi="TimesNewRoman" w:cs="TimesNewRoman"/>
          <w:sz w:val="24"/>
          <w:szCs w:val="24"/>
        </w:rPr>
        <w:t>number of the previously mentioned functions;</w:t>
      </w:r>
    </w:p>
    <w:p w14:paraId="69A089EE" w14:textId="77777777" w:rsidR="00FE46DD" w:rsidRPr="00121B4A" w:rsidRDefault="00FE46DD" w:rsidP="00CA2FF8">
      <w:pPr>
        <w:pStyle w:val="ListParagraph"/>
        <w:numPr>
          <w:ilvl w:val="0"/>
          <w:numId w:val="9"/>
        </w:numPr>
        <w:autoSpaceDE w:val="0"/>
        <w:autoSpaceDN w:val="0"/>
        <w:adjustRightInd w:val="0"/>
        <w:spacing w:after="0" w:line="240" w:lineRule="auto"/>
        <w:rPr>
          <w:rFonts w:ascii="TimesNewRoman" w:hAnsi="TimesNewRoman" w:cs="TimesNewRoman"/>
          <w:sz w:val="24"/>
          <w:szCs w:val="24"/>
        </w:rPr>
      </w:pPr>
      <w:del w:id="1142" w:author="Lori Church" w:date="2016-06-23T11:13:00Z">
        <w:r w:rsidRPr="00121B4A" w:rsidDel="00400503">
          <w:rPr>
            <w:rFonts w:ascii="TimesNewRoman" w:hAnsi="TimesNewRoman" w:cs="TimesNewRoman"/>
            <w:sz w:val="24"/>
            <w:szCs w:val="24"/>
          </w:rPr>
          <w:delText>c</w:delText>
        </w:r>
      </w:del>
      <w:ins w:id="1143" w:author="Lori Church" w:date="2016-06-23T11:13:00Z">
        <w:r w:rsidR="00400503">
          <w:rPr>
            <w:rFonts w:ascii="TimesNewRoman" w:hAnsi="TimesNewRoman" w:cs="TimesNewRoman"/>
            <w:sz w:val="24"/>
            <w:szCs w:val="24"/>
          </w:rPr>
          <w:t>C</w:t>
        </w:r>
      </w:ins>
      <w:r w:rsidRPr="00121B4A">
        <w:rPr>
          <w:rFonts w:ascii="TimesNewRoman" w:hAnsi="TimesNewRoman" w:cs="TimesNewRoman"/>
          <w:sz w:val="24"/>
          <w:szCs w:val="24"/>
        </w:rPr>
        <w:t>urrent or emerging wireless handheld technologies or portable information technology systems</w:t>
      </w:r>
      <w:ins w:id="1144" w:author="Lori Church" w:date="2016-06-23T11:13:00Z">
        <w:r w:rsidR="00400503">
          <w:rPr>
            <w:rFonts w:ascii="TimesNewRoman" w:hAnsi="TimesNewRoman" w:cs="TimesNewRoman"/>
            <w:sz w:val="24"/>
            <w:szCs w:val="24"/>
          </w:rPr>
          <w:t xml:space="preserve"> </w:t>
        </w:r>
      </w:ins>
      <w:r w:rsidRPr="00121B4A">
        <w:rPr>
          <w:rFonts w:ascii="TimesNewRoman" w:hAnsi="TimesNewRoman" w:cs="TimesNewRoman"/>
          <w:sz w:val="24"/>
          <w:szCs w:val="24"/>
        </w:rPr>
        <w:t>that can be used for word processing, wireless internet access, image capture/recording, sound</w:t>
      </w:r>
      <w:ins w:id="1145" w:author="Lori Church" w:date="2016-06-23T11:13:00Z">
        <w:r w:rsidR="00400503">
          <w:rPr>
            <w:rFonts w:ascii="TimesNewRoman" w:hAnsi="TimesNewRoman" w:cs="TimesNewRoman"/>
            <w:sz w:val="24"/>
            <w:szCs w:val="24"/>
          </w:rPr>
          <w:t xml:space="preserve"> </w:t>
        </w:r>
      </w:ins>
      <w:r w:rsidRPr="00121B4A">
        <w:rPr>
          <w:rFonts w:ascii="TimesNewRoman" w:hAnsi="TimesNewRoman" w:cs="TimesNewRoman"/>
          <w:sz w:val="24"/>
          <w:szCs w:val="24"/>
        </w:rPr>
        <w:t>recording and information transmitting/receiving storing, etc.</w:t>
      </w:r>
    </w:p>
    <w:p w14:paraId="4ED861A7" w14:textId="77777777" w:rsidR="0022099E" w:rsidRDefault="0022099E" w:rsidP="00FE46DD">
      <w:pPr>
        <w:rPr>
          <w:rFonts w:ascii="TimesNewRoman" w:hAnsi="TimesNewRoman" w:cs="TimesNewRoman"/>
        </w:rPr>
      </w:pPr>
    </w:p>
    <w:p w14:paraId="5E27169D" w14:textId="77777777" w:rsidR="00FE46DD" w:rsidRPr="00F70B07" w:rsidRDefault="00FB3CC2" w:rsidP="00FB3CC2">
      <w:pPr>
        <w:pStyle w:val="ListParagraph"/>
        <w:autoSpaceDE w:val="0"/>
        <w:autoSpaceDN w:val="0"/>
        <w:adjustRightInd w:val="0"/>
        <w:spacing w:after="0" w:line="240" w:lineRule="auto"/>
        <w:ind w:left="360"/>
        <w:outlineLvl w:val="2"/>
        <w:rPr>
          <w:rFonts w:ascii="TimesNewRoman" w:hAnsi="TimesNewRoman" w:cs="TimesNewRoman"/>
          <w:sz w:val="24"/>
          <w:szCs w:val="24"/>
        </w:rPr>
      </w:pPr>
      <w:bookmarkStart w:id="1146" w:name="_Toc519235072"/>
      <w:r w:rsidRPr="00F70B07">
        <w:rPr>
          <w:rFonts w:ascii="TimesNewRoman" w:hAnsi="TimesNewRoman" w:cs="TimesNewRoman"/>
          <w:sz w:val="24"/>
          <w:szCs w:val="24"/>
        </w:rPr>
        <w:t>RULES OF USE</w:t>
      </w:r>
      <w:bookmarkEnd w:id="1146"/>
    </w:p>
    <w:p w14:paraId="1C9B61CD" w14:textId="77777777" w:rsidR="00FE46DD" w:rsidRPr="00121B4A" w:rsidRDefault="00FE46DD" w:rsidP="00CA2FF8">
      <w:pPr>
        <w:pStyle w:val="ListParagraph"/>
        <w:numPr>
          <w:ilvl w:val="0"/>
          <w:numId w:val="9"/>
        </w:numPr>
        <w:autoSpaceDE w:val="0"/>
        <w:autoSpaceDN w:val="0"/>
        <w:adjustRightInd w:val="0"/>
        <w:spacing w:after="0" w:line="240" w:lineRule="auto"/>
        <w:rPr>
          <w:rFonts w:ascii="TimesNewRoman" w:hAnsi="TimesNewRoman" w:cs="TimesNewRoman"/>
          <w:sz w:val="24"/>
          <w:szCs w:val="24"/>
        </w:rPr>
      </w:pPr>
      <w:r w:rsidRPr="00121B4A">
        <w:rPr>
          <w:rFonts w:ascii="TimesNewRoman" w:hAnsi="TimesNewRoman" w:cs="TimesNewRoman"/>
          <w:sz w:val="24"/>
          <w:szCs w:val="24"/>
        </w:rPr>
        <w:lastRenderedPageBreak/>
        <w:t>Use of electronic devices during the school day</w:t>
      </w:r>
      <w:del w:id="1147" w:author="Lori Church" w:date="2016-06-23T11:13:00Z">
        <w:r w:rsidRPr="00121B4A" w:rsidDel="00400503">
          <w:rPr>
            <w:rFonts w:ascii="TimesNewRoman" w:hAnsi="TimesNewRoman" w:cs="TimesNewRoman"/>
            <w:sz w:val="24"/>
            <w:szCs w:val="24"/>
          </w:rPr>
          <w:delText>,</w:delText>
        </w:r>
      </w:del>
      <w:r w:rsidRPr="00121B4A">
        <w:rPr>
          <w:rFonts w:ascii="TimesNewRoman" w:hAnsi="TimesNewRoman" w:cs="TimesNewRoman"/>
          <w:sz w:val="24"/>
          <w:szCs w:val="24"/>
        </w:rPr>
        <w:t xml:space="preserve"> is</w:t>
      </w:r>
      <w:r w:rsidR="0077116B">
        <w:rPr>
          <w:rFonts w:ascii="TimesNewRoman" w:hAnsi="TimesNewRoman" w:cs="TimesNewRoman"/>
          <w:sz w:val="24"/>
          <w:szCs w:val="24"/>
        </w:rPr>
        <w:t xml:space="preserve"> </w:t>
      </w:r>
      <w:r w:rsidRPr="00121B4A">
        <w:rPr>
          <w:rFonts w:ascii="TimesNewRoman" w:hAnsi="TimesNewRoman" w:cs="TimesNewRoman"/>
          <w:sz w:val="24"/>
          <w:szCs w:val="24"/>
        </w:rPr>
        <w:t>prohibited. They must be completely powered down, turned off, and kept out of sight.</w:t>
      </w:r>
    </w:p>
    <w:p w14:paraId="1003A402" w14:textId="77777777" w:rsidR="00FE46DD" w:rsidRDefault="00FE46DD" w:rsidP="00CA2FF8">
      <w:pPr>
        <w:pStyle w:val="ListParagraph"/>
        <w:numPr>
          <w:ilvl w:val="0"/>
          <w:numId w:val="9"/>
        </w:numPr>
        <w:autoSpaceDE w:val="0"/>
        <w:autoSpaceDN w:val="0"/>
        <w:adjustRightInd w:val="0"/>
        <w:spacing w:after="0" w:line="240" w:lineRule="auto"/>
        <w:rPr>
          <w:rFonts w:ascii="TimesNewRoman" w:hAnsi="TimesNewRoman" w:cs="TimesNewRoman"/>
          <w:sz w:val="24"/>
          <w:szCs w:val="24"/>
        </w:rPr>
      </w:pPr>
      <w:r w:rsidRPr="00121B4A">
        <w:rPr>
          <w:rFonts w:ascii="TimesNewRoman" w:hAnsi="TimesNewRoman" w:cs="TimesNewRoman"/>
          <w:sz w:val="24"/>
          <w:szCs w:val="24"/>
        </w:rPr>
        <w:t>Students may use electronic devices before 8:</w:t>
      </w:r>
      <w:r>
        <w:rPr>
          <w:rFonts w:ascii="TimesNewRoman" w:hAnsi="TimesNewRoman" w:cs="TimesNewRoman"/>
          <w:sz w:val="24"/>
          <w:szCs w:val="24"/>
        </w:rPr>
        <w:t xml:space="preserve">00 </w:t>
      </w:r>
      <w:r w:rsidRPr="00121B4A">
        <w:rPr>
          <w:rFonts w:ascii="TimesNewRoman" w:hAnsi="TimesNewRoman" w:cs="TimesNewRoman"/>
          <w:sz w:val="24"/>
          <w:szCs w:val="24"/>
        </w:rPr>
        <w:t>am and after t</w:t>
      </w:r>
      <w:r>
        <w:rPr>
          <w:rFonts w:ascii="TimesNewRoman" w:hAnsi="TimesNewRoman" w:cs="TimesNewRoman"/>
          <w:sz w:val="24"/>
          <w:szCs w:val="24"/>
        </w:rPr>
        <w:t xml:space="preserve">he final bell of the school day.  </w:t>
      </w:r>
    </w:p>
    <w:p w14:paraId="76B78C7B" w14:textId="77777777" w:rsidR="00FE46DD" w:rsidRDefault="00FE46DD" w:rsidP="00CA2FF8">
      <w:pPr>
        <w:pStyle w:val="ListParagraph"/>
        <w:numPr>
          <w:ilvl w:val="0"/>
          <w:numId w:val="9"/>
        </w:num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At no time may electronic devices be used in restrooms or locker rooms.</w:t>
      </w:r>
    </w:p>
    <w:p w14:paraId="7A954DE1" w14:textId="77777777" w:rsidR="00FE46DD" w:rsidRPr="00121B4A" w:rsidRDefault="00FE46DD" w:rsidP="00CA2FF8">
      <w:pPr>
        <w:pStyle w:val="ListParagraph"/>
        <w:numPr>
          <w:ilvl w:val="0"/>
          <w:numId w:val="9"/>
        </w:numPr>
        <w:autoSpaceDE w:val="0"/>
        <w:autoSpaceDN w:val="0"/>
        <w:adjustRightInd w:val="0"/>
        <w:spacing w:after="0" w:line="240" w:lineRule="auto"/>
        <w:rPr>
          <w:rFonts w:ascii="TimesNewRoman" w:hAnsi="TimesNewRoman" w:cs="TimesNewRoman"/>
          <w:sz w:val="24"/>
          <w:szCs w:val="24"/>
        </w:rPr>
      </w:pPr>
      <w:r w:rsidRPr="00121B4A">
        <w:rPr>
          <w:rFonts w:ascii="TimesNewRoman" w:hAnsi="TimesNewRoman" w:cs="TimesNewRoman"/>
          <w:sz w:val="24"/>
          <w:szCs w:val="24"/>
        </w:rPr>
        <w:t>Camera or audio recording functions of electronic devices may pose threats to the personal</w:t>
      </w:r>
      <w:r w:rsidR="0077116B">
        <w:rPr>
          <w:rFonts w:ascii="TimesNewRoman" w:hAnsi="TimesNewRoman" w:cs="TimesNewRoman"/>
          <w:sz w:val="24"/>
          <w:szCs w:val="24"/>
        </w:rPr>
        <w:t xml:space="preserve"> </w:t>
      </w:r>
      <w:r w:rsidRPr="00121B4A">
        <w:rPr>
          <w:rFonts w:ascii="TimesNewRoman" w:hAnsi="TimesNewRoman" w:cs="TimesNewRoman"/>
          <w:sz w:val="24"/>
          <w:szCs w:val="24"/>
        </w:rPr>
        <w:t>privacy of individuals</w:t>
      </w:r>
      <w:ins w:id="1148" w:author="Lori Church" w:date="2016-06-23T11:14:00Z">
        <w:r w:rsidR="00F9307B">
          <w:rPr>
            <w:rFonts w:ascii="TimesNewRoman" w:hAnsi="TimesNewRoman" w:cs="TimesNewRoman"/>
            <w:sz w:val="24"/>
            <w:szCs w:val="24"/>
          </w:rPr>
          <w:t>,</w:t>
        </w:r>
      </w:ins>
      <w:del w:id="1149" w:author="Lori Church" w:date="2016-06-23T11:14:00Z">
        <w:r w:rsidRPr="00121B4A" w:rsidDel="00F9307B">
          <w:rPr>
            <w:rFonts w:ascii="TimesNewRoman" w:hAnsi="TimesNewRoman" w:cs="TimesNewRoman"/>
            <w:sz w:val="24"/>
            <w:szCs w:val="24"/>
          </w:rPr>
          <w:delText xml:space="preserve"> or</w:delText>
        </w:r>
      </w:del>
      <w:r w:rsidRPr="00121B4A">
        <w:rPr>
          <w:rFonts w:ascii="TimesNewRoman" w:hAnsi="TimesNewRoman" w:cs="TimesNewRoman"/>
          <w:sz w:val="24"/>
          <w:szCs w:val="24"/>
        </w:rPr>
        <w:t xml:space="preserve"> be used to exploit personal information, and</w:t>
      </w:r>
      <w:ins w:id="1150" w:author="Lori Church" w:date="2016-06-23T11:14:00Z">
        <w:r w:rsidR="00F9307B">
          <w:rPr>
            <w:rFonts w:ascii="TimesNewRoman" w:hAnsi="TimesNewRoman" w:cs="TimesNewRoman"/>
            <w:sz w:val="24"/>
            <w:szCs w:val="24"/>
          </w:rPr>
          <w:t>/</w:t>
        </w:r>
      </w:ins>
      <w:del w:id="1151" w:author="Lori Church" w:date="2016-06-23T11:14:00Z">
        <w:r w:rsidRPr="00121B4A" w:rsidDel="00F9307B">
          <w:rPr>
            <w:rFonts w:ascii="TimesNewRoman" w:hAnsi="TimesNewRoman" w:cs="TimesNewRoman"/>
            <w:sz w:val="24"/>
            <w:szCs w:val="24"/>
          </w:rPr>
          <w:delText xml:space="preserve"> </w:delText>
        </w:r>
      </w:del>
      <w:r w:rsidRPr="00121B4A">
        <w:rPr>
          <w:rFonts w:ascii="TimesNewRoman" w:hAnsi="TimesNewRoman" w:cs="TimesNewRoman"/>
          <w:sz w:val="24"/>
          <w:szCs w:val="24"/>
        </w:rPr>
        <w:t>or compromise the</w:t>
      </w:r>
      <w:r w:rsidR="0077116B">
        <w:rPr>
          <w:rFonts w:ascii="TimesNewRoman" w:hAnsi="TimesNewRoman" w:cs="TimesNewRoman"/>
          <w:sz w:val="24"/>
          <w:szCs w:val="24"/>
        </w:rPr>
        <w:t xml:space="preserve"> </w:t>
      </w:r>
      <w:r w:rsidRPr="00121B4A">
        <w:rPr>
          <w:rFonts w:ascii="TimesNewRoman" w:hAnsi="TimesNewRoman" w:cs="TimesNewRoman"/>
          <w:sz w:val="24"/>
          <w:szCs w:val="24"/>
        </w:rPr>
        <w:t>integrity of educational programs. Accordingly, the use of the audio recording or camera</w:t>
      </w:r>
      <w:r w:rsidR="0077116B">
        <w:rPr>
          <w:rFonts w:ascii="TimesNewRoman" w:hAnsi="TimesNewRoman" w:cs="TimesNewRoman"/>
          <w:sz w:val="24"/>
          <w:szCs w:val="24"/>
        </w:rPr>
        <w:t xml:space="preserve"> </w:t>
      </w:r>
      <w:r w:rsidRPr="00121B4A">
        <w:rPr>
          <w:rFonts w:ascii="TimesNewRoman" w:hAnsi="TimesNewRoman" w:cs="TimesNewRoman"/>
          <w:sz w:val="24"/>
          <w:szCs w:val="24"/>
        </w:rPr>
        <w:t>functions of electronic devices is strictly prohibited on school premises at all times.</w:t>
      </w:r>
    </w:p>
    <w:p w14:paraId="4CD9B30A" w14:textId="77777777" w:rsidR="00FE46DD" w:rsidRPr="00121B4A" w:rsidRDefault="00FE46DD" w:rsidP="00CA2FF8">
      <w:pPr>
        <w:pStyle w:val="ListParagraph"/>
        <w:numPr>
          <w:ilvl w:val="0"/>
          <w:numId w:val="9"/>
        </w:numPr>
        <w:autoSpaceDE w:val="0"/>
        <w:autoSpaceDN w:val="0"/>
        <w:adjustRightInd w:val="0"/>
        <w:spacing w:after="0" w:line="240" w:lineRule="auto"/>
        <w:rPr>
          <w:rFonts w:ascii="TimesNewRoman" w:hAnsi="TimesNewRoman" w:cs="TimesNewRoman"/>
          <w:sz w:val="24"/>
          <w:szCs w:val="24"/>
        </w:rPr>
      </w:pPr>
      <w:r w:rsidRPr="00121B4A">
        <w:rPr>
          <w:rFonts w:ascii="TimesNewRoman" w:hAnsi="TimesNewRoman" w:cs="TimesNewRoman"/>
          <w:sz w:val="24"/>
          <w:szCs w:val="24"/>
        </w:rPr>
        <w:t>Use of electronic devices on school buses is at the discretion of the bus driver</w:t>
      </w:r>
      <w:r>
        <w:rPr>
          <w:rFonts w:ascii="TimesNewRoman" w:hAnsi="TimesNewRoman" w:cs="TimesNewRoman"/>
          <w:sz w:val="24"/>
          <w:szCs w:val="24"/>
        </w:rPr>
        <w:t xml:space="preserve"> and/or the activity sponsor</w:t>
      </w:r>
      <w:r w:rsidRPr="00121B4A">
        <w:rPr>
          <w:rFonts w:ascii="TimesNewRoman" w:hAnsi="TimesNewRoman" w:cs="TimesNewRoman"/>
          <w:sz w:val="24"/>
          <w:szCs w:val="24"/>
        </w:rPr>
        <w:t>. Distracting</w:t>
      </w:r>
      <w:r w:rsidR="0077116B">
        <w:rPr>
          <w:rFonts w:ascii="TimesNewRoman" w:hAnsi="TimesNewRoman" w:cs="TimesNewRoman"/>
          <w:sz w:val="24"/>
          <w:szCs w:val="24"/>
        </w:rPr>
        <w:t xml:space="preserve"> </w:t>
      </w:r>
      <w:r w:rsidRPr="00121B4A">
        <w:rPr>
          <w:rFonts w:ascii="TimesNewRoman" w:hAnsi="TimesNewRoman" w:cs="TimesNewRoman"/>
          <w:sz w:val="24"/>
          <w:szCs w:val="24"/>
        </w:rPr>
        <w:t>behavior that creates an unsafe environment will not be tolerated.</w:t>
      </w:r>
    </w:p>
    <w:p w14:paraId="56B65BAD" w14:textId="77777777" w:rsidR="00FE46DD" w:rsidRDefault="00FE46DD" w:rsidP="00CA2FF8">
      <w:pPr>
        <w:pStyle w:val="ListParagraph"/>
        <w:numPr>
          <w:ilvl w:val="0"/>
          <w:numId w:val="9"/>
        </w:numPr>
        <w:autoSpaceDE w:val="0"/>
        <w:autoSpaceDN w:val="0"/>
        <w:adjustRightInd w:val="0"/>
        <w:spacing w:after="0" w:line="240" w:lineRule="auto"/>
        <w:rPr>
          <w:rFonts w:ascii="TimesNewRoman" w:hAnsi="TimesNewRoman" w:cs="TimesNewRoman"/>
          <w:sz w:val="24"/>
          <w:szCs w:val="24"/>
        </w:rPr>
      </w:pPr>
      <w:r w:rsidRPr="00121B4A">
        <w:rPr>
          <w:rFonts w:ascii="TimesNewRoman" w:hAnsi="TimesNewRoman" w:cs="TimesNewRoman"/>
          <w:sz w:val="24"/>
          <w:szCs w:val="24"/>
        </w:rPr>
        <w:t>Electronic devices shall not be used in a way that threatens, humiliates, harasses, or intimidates</w:t>
      </w:r>
      <w:r w:rsidR="0077116B">
        <w:rPr>
          <w:rFonts w:ascii="TimesNewRoman" w:hAnsi="TimesNewRoman" w:cs="TimesNewRoman"/>
          <w:sz w:val="24"/>
          <w:szCs w:val="24"/>
        </w:rPr>
        <w:t xml:space="preserve"> </w:t>
      </w:r>
      <w:del w:id="1152" w:author="Lori Church" w:date="2016-06-23T11:14:00Z">
        <w:r w:rsidRPr="00121B4A" w:rsidDel="00F9307B">
          <w:rPr>
            <w:rFonts w:ascii="TimesNewRoman" w:hAnsi="TimesNewRoman" w:cs="TimesNewRoman"/>
            <w:sz w:val="24"/>
            <w:szCs w:val="24"/>
          </w:rPr>
          <w:delText xml:space="preserve">school-related </w:delText>
        </w:r>
      </w:del>
      <w:r w:rsidRPr="00121B4A">
        <w:rPr>
          <w:rFonts w:ascii="TimesNewRoman" w:hAnsi="TimesNewRoman" w:cs="TimesNewRoman"/>
          <w:sz w:val="24"/>
          <w:szCs w:val="24"/>
        </w:rPr>
        <w:t>individuals, including students, employees, and visitors, or violates local, state, or</w:t>
      </w:r>
      <w:r w:rsidR="0077116B">
        <w:rPr>
          <w:rFonts w:ascii="TimesNewRoman" w:hAnsi="TimesNewRoman" w:cs="TimesNewRoman"/>
          <w:sz w:val="24"/>
          <w:szCs w:val="24"/>
        </w:rPr>
        <w:t xml:space="preserve"> </w:t>
      </w:r>
      <w:r w:rsidRPr="00121B4A">
        <w:rPr>
          <w:rFonts w:ascii="TimesNewRoman" w:hAnsi="TimesNewRoman" w:cs="TimesNewRoman"/>
          <w:sz w:val="24"/>
          <w:szCs w:val="24"/>
        </w:rPr>
        <w:t>federal law.</w:t>
      </w:r>
    </w:p>
    <w:p w14:paraId="2CE7DBE8" w14:textId="77777777" w:rsidR="00FE46DD" w:rsidRDefault="00FE46DD" w:rsidP="00FE46DD">
      <w:pPr>
        <w:pStyle w:val="ListParagraph"/>
        <w:autoSpaceDE w:val="0"/>
        <w:autoSpaceDN w:val="0"/>
        <w:adjustRightInd w:val="0"/>
        <w:spacing w:after="0" w:line="240" w:lineRule="auto"/>
        <w:rPr>
          <w:rFonts w:ascii="TimesNewRoman" w:hAnsi="TimesNewRoman" w:cs="TimesNewRoman"/>
          <w:sz w:val="24"/>
          <w:szCs w:val="24"/>
        </w:rPr>
      </w:pPr>
    </w:p>
    <w:p w14:paraId="55EC27E0" w14:textId="77777777" w:rsidR="00786200" w:rsidRPr="00F70B07" w:rsidRDefault="00786200" w:rsidP="00786200">
      <w:pPr>
        <w:pStyle w:val="ListParagraph"/>
        <w:autoSpaceDE w:val="0"/>
        <w:autoSpaceDN w:val="0"/>
        <w:adjustRightInd w:val="0"/>
        <w:spacing w:after="0" w:line="240" w:lineRule="auto"/>
        <w:ind w:left="360"/>
        <w:outlineLvl w:val="2"/>
        <w:rPr>
          <w:rFonts w:ascii="TimesNewRoman" w:hAnsi="TimesNewRoman" w:cs="TimesNewRoman"/>
          <w:sz w:val="24"/>
          <w:szCs w:val="24"/>
        </w:rPr>
      </w:pPr>
      <w:bookmarkStart w:id="1153" w:name="_Toc519235073"/>
      <w:r w:rsidRPr="00F70B07">
        <w:rPr>
          <w:rFonts w:ascii="TimesNewRoman" w:hAnsi="TimesNewRoman" w:cs="TimesNewRoman"/>
          <w:sz w:val="24"/>
          <w:szCs w:val="24"/>
        </w:rPr>
        <w:t>CONFISCATION</w:t>
      </w:r>
      <w:bookmarkEnd w:id="1153"/>
    </w:p>
    <w:p w14:paraId="5FC298FC" w14:textId="77777777" w:rsidR="00FE46DD" w:rsidRDefault="00FE46DD" w:rsidP="0096325D">
      <w:pPr>
        <w:ind w:left="720"/>
        <w:rPr>
          <w:rFonts w:ascii="TimesNewRoman" w:hAnsi="TimesNewRoman" w:cs="TimesNewRoman"/>
        </w:rPr>
      </w:pPr>
      <w:r>
        <w:rPr>
          <w:rFonts w:ascii="TimesNewRoman" w:hAnsi="TimesNewRoman" w:cs="TimesNewRoman"/>
        </w:rPr>
        <w:t>If a student violates this policy, his/her electronic device may be confiscated. When an employee confiscates an electronic device under this policy, he/she shall take reasonable measures to label and secure the device and turn the device over to a school administrator as soon as the employee’s duties permit. The following discipline procedures will be followed:</w:t>
      </w:r>
    </w:p>
    <w:p w14:paraId="4773E8DE" w14:textId="77777777" w:rsidR="00FE46DD" w:rsidRDefault="00FE46DD" w:rsidP="00FE46DD">
      <w:pPr>
        <w:rPr>
          <w:rFonts w:ascii="TimesNewRoman" w:hAnsi="TimesNewRoman" w:cs="TimesNewRoman"/>
        </w:rPr>
      </w:pPr>
    </w:p>
    <w:p w14:paraId="44B96703" w14:textId="77777777" w:rsidR="00FE46DD" w:rsidRPr="00121B4A" w:rsidRDefault="00FE46DD" w:rsidP="0096325D">
      <w:pPr>
        <w:ind w:left="720"/>
        <w:rPr>
          <w:rFonts w:ascii="TimesNewRoman" w:hAnsi="TimesNewRoman" w:cs="TimesNewRoman"/>
        </w:rPr>
      </w:pPr>
      <w:r>
        <w:rPr>
          <w:rFonts w:ascii="TimesNewRoman" w:hAnsi="TimesNewRoman" w:cs="TimesNewRoman"/>
        </w:rPr>
        <w:tab/>
      </w:r>
      <w:r w:rsidRPr="00121B4A">
        <w:rPr>
          <w:rFonts w:ascii="TimesNewRoman" w:hAnsi="TimesNewRoman" w:cs="TimesNewRoman"/>
        </w:rPr>
        <w:t>1</w:t>
      </w:r>
      <w:r w:rsidRPr="00121B4A">
        <w:rPr>
          <w:rFonts w:ascii="TimesNewRoman" w:hAnsi="TimesNewRoman" w:cs="TimesNewRoman"/>
          <w:sz w:val="14"/>
          <w:szCs w:val="14"/>
        </w:rPr>
        <w:t xml:space="preserve">st </w:t>
      </w:r>
      <w:r w:rsidRPr="00121B4A">
        <w:rPr>
          <w:rFonts w:ascii="TimesNewRoman" w:hAnsi="TimesNewRoman" w:cs="TimesNewRoman"/>
        </w:rPr>
        <w:t>Violation:</w:t>
      </w:r>
    </w:p>
    <w:p w14:paraId="17B1BA2E" w14:textId="77777777" w:rsidR="00FE46DD" w:rsidRDefault="00FE46DD" w:rsidP="00CA2FF8">
      <w:pPr>
        <w:pStyle w:val="ListParagraph"/>
        <w:numPr>
          <w:ilvl w:val="0"/>
          <w:numId w:val="10"/>
        </w:numPr>
        <w:autoSpaceDE w:val="0"/>
        <w:autoSpaceDN w:val="0"/>
        <w:adjustRightInd w:val="0"/>
        <w:spacing w:after="0" w:line="240" w:lineRule="auto"/>
        <w:rPr>
          <w:rFonts w:ascii="TimesNewRoman" w:hAnsi="TimesNewRoman" w:cs="TimesNewRoman"/>
          <w:sz w:val="24"/>
          <w:szCs w:val="24"/>
        </w:rPr>
      </w:pPr>
      <w:del w:id="1154" w:author="Lori Church" w:date="2016-06-23T11:15:00Z">
        <w:r w:rsidRPr="00121B4A" w:rsidDel="00861EF0">
          <w:rPr>
            <w:rFonts w:ascii="TimesNewRoman" w:hAnsi="TimesNewRoman" w:cs="TimesNewRoman"/>
            <w:sz w:val="24"/>
            <w:szCs w:val="24"/>
          </w:rPr>
          <w:delText>e</w:delText>
        </w:r>
      </w:del>
      <w:ins w:id="1155" w:author="Lori Church" w:date="2016-06-23T11:15:00Z">
        <w:r w:rsidR="00861EF0">
          <w:rPr>
            <w:rFonts w:ascii="TimesNewRoman" w:hAnsi="TimesNewRoman" w:cs="TimesNewRoman"/>
            <w:sz w:val="24"/>
            <w:szCs w:val="24"/>
          </w:rPr>
          <w:t>E</w:t>
        </w:r>
      </w:ins>
      <w:r w:rsidRPr="00121B4A">
        <w:rPr>
          <w:rFonts w:ascii="TimesNewRoman" w:hAnsi="TimesNewRoman" w:cs="TimesNewRoman"/>
          <w:sz w:val="24"/>
          <w:szCs w:val="24"/>
        </w:rPr>
        <w:t>lectronic device confiscated</w:t>
      </w:r>
      <w:ins w:id="1156" w:author="Lori Church" w:date="2016-06-23T11:15:00Z">
        <w:r w:rsidR="00861EF0">
          <w:rPr>
            <w:rFonts w:ascii="TimesNewRoman" w:hAnsi="TimesNewRoman" w:cs="TimesNewRoman"/>
            <w:sz w:val="24"/>
            <w:szCs w:val="24"/>
          </w:rPr>
          <w:t>; and</w:t>
        </w:r>
      </w:ins>
    </w:p>
    <w:p w14:paraId="18403341" w14:textId="77777777" w:rsidR="00FE46DD" w:rsidRDefault="00FE46DD" w:rsidP="00CA2FF8">
      <w:pPr>
        <w:pStyle w:val="ListParagraph"/>
        <w:numPr>
          <w:ilvl w:val="0"/>
          <w:numId w:val="10"/>
        </w:numPr>
        <w:autoSpaceDE w:val="0"/>
        <w:autoSpaceDN w:val="0"/>
        <w:adjustRightInd w:val="0"/>
        <w:spacing w:after="0" w:line="240" w:lineRule="auto"/>
        <w:rPr>
          <w:rFonts w:ascii="TimesNewRoman" w:hAnsi="TimesNewRoman" w:cs="TimesNewRoman"/>
          <w:sz w:val="24"/>
          <w:szCs w:val="24"/>
        </w:rPr>
      </w:pPr>
      <w:del w:id="1157" w:author="Lori Church" w:date="2016-06-23T11:15:00Z">
        <w:r w:rsidRPr="00121B4A" w:rsidDel="00861EF0">
          <w:rPr>
            <w:rFonts w:ascii="TimesNewRoman" w:hAnsi="TimesNewRoman" w:cs="TimesNewRoman"/>
            <w:sz w:val="24"/>
            <w:szCs w:val="24"/>
          </w:rPr>
          <w:delText>e</w:delText>
        </w:r>
      </w:del>
      <w:ins w:id="1158" w:author="Lori Church" w:date="2016-06-23T11:15:00Z">
        <w:r w:rsidR="00861EF0">
          <w:rPr>
            <w:rFonts w:ascii="TimesNewRoman" w:hAnsi="TimesNewRoman" w:cs="TimesNewRoman"/>
            <w:sz w:val="24"/>
            <w:szCs w:val="24"/>
          </w:rPr>
          <w:t>E</w:t>
        </w:r>
      </w:ins>
      <w:r w:rsidRPr="00121B4A">
        <w:rPr>
          <w:rFonts w:ascii="TimesNewRoman" w:hAnsi="TimesNewRoman" w:cs="TimesNewRoman"/>
          <w:sz w:val="24"/>
          <w:szCs w:val="24"/>
        </w:rPr>
        <w:t>lectronic device picked up by the student after school</w:t>
      </w:r>
      <w:ins w:id="1159" w:author="Lori Church" w:date="2016-06-23T11:15:00Z">
        <w:r w:rsidR="00861EF0">
          <w:rPr>
            <w:rFonts w:ascii="TimesNewRoman" w:hAnsi="TimesNewRoman" w:cs="TimesNewRoman"/>
            <w:sz w:val="24"/>
            <w:szCs w:val="24"/>
          </w:rPr>
          <w:t>.</w:t>
        </w:r>
      </w:ins>
    </w:p>
    <w:p w14:paraId="71FB1575" w14:textId="77777777" w:rsidR="00FE46DD" w:rsidRPr="00121B4A" w:rsidRDefault="00FE46DD" w:rsidP="00FE46DD">
      <w:pPr>
        <w:pStyle w:val="ListParagraph"/>
        <w:autoSpaceDE w:val="0"/>
        <w:autoSpaceDN w:val="0"/>
        <w:adjustRightInd w:val="0"/>
        <w:spacing w:after="0" w:line="240" w:lineRule="auto"/>
        <w:rPr>
          <w:rFonts w:ascii="TimesNewRoman" w:hAnsi="TimesNewRoman" w:cs="TimesNewRoman"/>
          <w:sz w:val="24"/>
          <w:szCs w:val="24"/>
        </w:rPr>
      </w:pPr>
    </w:p>
    <w:p w14:paraId="48732955" w14:textId="77777777" w:rsidR="00FE46DD" w:rsidRDefault="00FE46DD" w:rsidP="0096325D">
      <w:pPr>
        <w:ind w:left="720"/>
        <w:rPr>
          <w:rFonts w:ascii="TimesNewRoman" w:hAnsi="TimesNewRoman" w:cs="TimesNewRoman"/>
        </w:rPr>
      </w:pPr>
      <w:r>
        <w:rPr>
          <w:rFonts w:ascii="TimesNewRoman" w:hAnsi="TimesNewRoman" w:cs="TimesNewRoman"/>
        </w:rPr>
        <w:tab/>
        <w:t>2</w:t>
      </w:r>
      <w:r>
        <w:rPr>
          <w:rFonts w:ascii="TimesNewRoman" w:hAnsi="TimesNewRoman" w:cs="TimesNewRoman"/>
          <w:sz w:val="14"/>
          <w:szCs w:val="14"/>
        </w:rPr>
        <w:t xml:space="preserve">nd </w:t>
      </w:r>
      <w:r>
        <w:rPr>
          <w:rFonts w:ascii="TimesNewRoman" w:hAnsi="TimesNewRoman" w:cs="TimesNewRoman"/>
        </w:rPr>
        <w:t>Violation:</w:t>
      </w:r>
    </w:p>
    <w:p w14:paraId="0505773A" w14:textId="77777777" w:rsidR="00FE46DD" w:rsidRDefault="00FE46DD" w:rsidP="00CA2FF8">
      <w:pPr>
        <w:pStyle w:val="ListParagraph"/>
        <w:numPr>
          <w:ilvl w:val="0"/>
          <w:numId w:val="11"/>
        </w:numPr>
        <w:autoSpaceDE w:val="0"/>
        <w:autoSpaceDN w:val="0"/>
        <w:adjustRightInd w:val="0"/>
        <w:spacing w:after="0" w:line="240" w:lineRule="auto"/>
        <w:rPr>
          <w:rFonts w:ascii="TimesNewRoman" w:hAnsi="TimesNewRoman" w:cs="TimesNewRoman"/>
          <w:sz w:val="24"/>
          <w:szCs w:val="24"/>
        </w:rPr>
      </w:pPr>
      <w:del w:id="1160" w:author="Lori Church" w:date="2016-06-23T11:15:00Z">
        <w:r w:rsidRPr="00121B4A" w:rsidDel="00861EF0">
          <w:rPr>
            <w:rFonts w:ascii="TimesNewRoman" w:hAnsi="TimesNewRoman" w:cs="TimesNewRoman"/>
            <w:sz w:val="24"/>
            <w:szCs w:val="24"/>
          </w:rPr>
          <w:delText>e</w:delText>
        </w:r>
      </w:del>
      <w:ins w:id="1161" w:author="Lori Church" w:date="2016-06-23T11:15:00Z">
        <w:r w:rsidR="00861EF0">
          <w:rPr>
            <w:rFonts w:ascii="TimesNewRoman" w:hAnsi="TimesNewRoman" w:cs="TimesNewRoman"/>
            <w:sz w:val="24"/>
            <w:szCs w:val="24"/>
          </w:rPr>
          <w:t>E</w:t>
        </w:r>
      </w:ins>
      <w:r w:rsidRPr="00121B4A">
        <w:rPr>
          <w:rFonts w:ascii="TimesNewRoman" w:hAnsi="TimesNewRoman" w:cs="TimesNewRoman"/>
          <w:sz w:val="24"/>
          <w:szCs w:val="24"/>
        </w:rPr>
        <w:t>lectronic device confiscated</w:t>
      </w:r>
      <w:ins w:id="1162" w:author="Lori Church" w:date="2016-06-23T11:15:00Z">
        <w:r w:rsidR="00861EF0">
          <w:rPr>
            <w:rFonts w:ascii="TimesNewRoman" w:hAnsi="TimesNewRoman" w:cs="TimesNewRoman"/>
            <w:sz w:val="24"/>
            <w:szCs w:val="24"/>
          </w:rPr>
          <w:t>; and</w:t>
        </w:r>
      </w:ins>
    </w:p>
    <w:p w14:paraId="3DBB9B47" w14:textId="77777777" w:rsidR="00FE46DD" w:rsidRDefault="00FE46DD" w:rsidP="00CA2FF8">
      <w:pPr>
        <w:pStyle w:val="ListParagraph"/>
        <w:numPr>
          <w:ilvl w:val="0"/>
          <w:numId w:val="11"/>
        </w:numPr>
        <w:autoSpaceDE w:val="0"/>
        <w:autoSpaceDN w:val="0"/>
        <w:adjustRightInd w:val="0"/>
        <w:spacing w:after="0" w:line="240" w:lineRule="auto"/>
        <w:rPr>
          <w:rFonts w:ascii="TimesNewRoman" w:hAnsi="TimesNewRoman" w:cs="TimesNewRoman"/>
          <w:sz w:val="24"/>
          <w:szCs w:val="24"/>
        </w:rPr>
      </w:pPr>
      <w:del w:id="1163" w:author="Lori Church" w:date="2016-06-23T11:15:00Z">
        <w:r w:rsidDel="00861EF0">
          <w:rPr>
            <w:rFonts w:ascii="TimesNewRoman" w:hAnsi="TimesNewRoman" w:cs="TimesNewRoman"/>
            <w:sz w:val="24"/>
            <w:szCs w:val="24"/>
          </w:rPr>
          <w:delText>p</w:delText>
        </w:r>
      </w:del>
      <w:ins w:id="1164" w:author="Lori Church" w:date="2016-06-23T11:15:00Z">
        <w:r w:rsidR="00861EF0">
          <w:rPr>
            <w:rFonts w:ascii="TimesNewRoman" w:hAnsi="TimesNewRoman" w:cs="TimesNewRoman"/>
            <w:sz w:val="24"/>
            <w:szCs w:val="24"/>
          </w:rPr>
          <w:t>P</w:t>
        </w:r>
      </w:ins>
      <w:r>
        <w:rPr>
          <w:rFonts w:ascii="TimesNewRoman" w:hAnsi="TimesNewRoman" w:cs="TimesNewRoman"/>
          <w:sz w:val="24"/>
          <w:szCs w:val="24"/>
        </w:rPr>
        <w:t>arent or guardian required to pick up electronic device</w:t>
      </w:r>
      <w:ins w:id="1165" w:author="Lori Church" w:date="2016-06-23T11:15:00Z">
        <w:r w:rsidR="00861EF0">
          <w:rPr>
            <w:rFonts w:ascii="TimesNewRoman" w:hAnsi="TimesNewRoman" w:cs="TimesNewRoman"/>
            <w:sz w:val="24"/>
            <w:szCs w:val="24"/>
          </w:rPr>
          <w:t>.</w:t>
        </w:r>
      </w:ins>
    </w:p>
    <w:p w14:paraId="6140B6E7" w14:textId="77777777" w:rsidR="00FE46DD" w:rsidRPr="00F823F1" w:rsidRDefault="00FE46DD" w:rsidP="00FE46DD">
      <w:pPr>
        <w:pStyle w:val="ListParagraph"/>
        <w:autoSpaceDE w:val="0"/>
        <w:autoSpaceDN w:val="0"/>
        <w:adjustRightInd w:val="0"/>
        <w:spacing w:after="0" w:line="240" w:lineRule="auto"/>
        <w:ind w:left="1440"/>
        <w:rPr>
          <w:rFonts w:ascii="TimesNewRoman" w:hAnsi="TimesNewRoman" w:cs="TimesNewRoman"/>
          <w:sz w:val="24"/>
          <w:szCs w:val="24"/>
        </w:rPr>
      </w:pPr>
    </w:p>
    <w:p w14:paraId="0AB59A08" w14:textId="77777777" w:rsidR="00FE46DD" w:rsidRDefault="00FE46DD" w:rsidP="0077116B">
      <w:pPr>
        <w:ind w:left="1080"/>
        <w:rPr>
          <w:rFonts w:ascii="TimesNewRoman" w:hAnsi="TimesNewRoman" w:cs="TimesNewRoman"/>
        </w:rPr>
      </w:pPr>
      <w:r>
        <w:rPr>
          <w:rFonts w:ascii="TimesNewRoman" w:hAnsi="TimesNewRoman" w:cs="TimesNewRoman"/>
        </w:rPr>
        <w:tab/>
      </w:r>
    </w:p>
    <w:p w14:paraId="73E2DDC6" w14:textId="77777777" w:rsidR="00FE46DD" w:rsidRDefault="00FE46DD" w:rsidP="003F7046">
      <w:pPr>
        <w:ind w:left="720"/>
        <w:rPr>
          <w:rFonts w:ascii="TimesNewRoman" w:hAnsi="TimesNewRoman" w:cs="TimesNewRoman"/>
        </w:rPr>
      </w:pPr>
      <w:r>
        <w:rPr>
          <w:rFonts w:ascii="TimesNewRoman" w:hAnsi="TimesNewRoman" w:cs="TimesNewRoman"/>
        </w:rPr>
        <w:t xml:space="preserve">The use of an electronic device which invades an individual’s personal privacy will result in </w:t>
      </w:r>
      <w:ins w:id="1166" w:author="Lori Church" w:date="2016-06-23T11:15:00Z">
        <w:r w:rsidR="00861EF0">
          <w:rPr>
            <w:rFonts w:ascii="TimesNewRoman" w:hAnsi="TimesNewRoman" w:cs="TimesNewRoman"/>
          </w:rPr>
          <w:t xml:space="preserve">disciplinary action, up to and including </w:t>
        </w:r>
      </w:ins>
      <w:r>
        <w:rPr>
          <w:rFonts w:ascii="TimesNewRoman" w:hAnsi="TimesNewRoman" w:cs="TimesNewRoman"/>
        </w:rPr>
        <w:t>suspension</w:t>
      </w:r>
      <w:ins w:id="1167" w:author="Lori Church" w:date="2016-06-23T11:16:00Z">
        <w:r w:rsidR="00861EF0">
          <w:rPr>
            <w:rFonts w:ascii="TimesNewRoman" w:hAnsi="TimesNewRoman" w:cs="TimesNewRoman"/>
          </w:rPr>
          <w:t xml:space="preserve"> and/or expulsion</w:t>
        </w:r>
      </w:ins>
      <w:r>
        <w:rPr>
          <w:rFonts w:ascii="TimesNewRoman" w:hAnsi="TimesNewRoman" w:cs="TimesNewRoman"/>
        </w:rPr>
        <w:t xml:space="preserve"> and referral </w:t>
      </w:r>
      <w:r w:rsidR="00DA3428">
        <w:rPr>
          <w:rFonts w:ascii="TimesNewRoman" w:hAnsi="TimesNewRoman" w:cs="TimesNewRoman"/>
        </w:rPr>
        <w:t xml:space="preserve">to </w:t>
      </w:r>
      <w:r>
        <w:rPr>
          <w:rFonts w:ascii="TimesNewRoman" w:hAnsi="TimesNewRoman" w:cs="TimesNewRoman"/>
        </w:rPr>
        <w:t xml:space="preserve">appropriate </w:t>
      </w:r>
      <w:del w:id="1168" w:author="Lori Church" w:date="2016-06-23T11:16:00Z">
        <w:r w:rsidDel="006C4382">
          <w:rPr>
            <w:rFonts w:ascii="TimesNewRoman" w:hAnsi="TimesNewRoman" w:cs="TimesNewRoman"/>
          </w:rPr>
          <w:delText>L</w:delText>
        </w:r>
      </w:del>
      <w:ins w:id="1169" w:author="Lori Church" w:date="2016-06-23T11:16:00Z">
        <w:r w:rsidR="006C4382">
          <w:rPr>
            <w:rFonts w:ascii="TimesNewRoman" w:hAnsi="TimesNewRoman" w:cs="TimesNewRoman"/>
          </w:rPr>
          <w:t>l</w:t>
        </w:r>
      </w:ins>
      <w:r>
        <w:rPr>
          <w:rFonts w:ascii="TimesNewRoman" w:hAnsi="TimesNewRoman" w:cs="TimesNewRoman"/>
        </w:rPr>
        <w:t xml:space="preserve">aw </w:t>
      </w:r>
      <w:del w:id="1170" w:author="Lori Church" w:date="2016-06-23T11:16:00Z">
        <w:r w:rsidDel="006C4382">
          <w:rPr>
            <w:rFonts w:ascii="TimesNewRoman" w:hAnsi="TimesNewRoman" w:cs="TimesNewRoman"/>
          </w:rPr>
          <w:delText>E</w:delText>
        </w:r>
      </w:del>
      <w:ins w:id="1171" w:author="Lori Church" w:date="2016-06-23T11:16:00Z">
        <w:r w:rsidR="006C4382">
          <w:rPr>
            <w:rFonts w:ascii="TimesNewRoman" w:hAnsi="TimesNewRoman" w:cs="TimesNewRoman"/>
          </w:rPr>
          <w:t>e</w:t>
        </w:r>
      </w:ins>
      <w:r>
        <w:rPr>
          <w:rFonts w:ascii="TimesNewRoman" w:hAnsi="TimesNewRoman" w:cs="TimesNewRoman"/>
        </w:rPr>
        <w:t xml:space="preserve">nforcement </w:t>
      </w:r>
      <w:del w:id="1172" w:author="Lori Church" w:date="2016-06-23T11:16:00Z">
        <w:r w:rsidDel="006C4382">
          <w:rPr>
            <w:rFonts w:ascii="TimesNewRoman" w:hAnsi="TimesNewRoman" w:cs="TimesNewRoman"/>
          </w:rPr>
          <w:delText>A</w:delText>
        </w:r>
      </w:del>
      <w:ins w:id="1173" w:author="Lori Church" w:date="2016-06-23T11:16:00Z">
        <w:r w:rsidR="006C4382">
          <w:rPr>
            <w:rFonts w:ascii="TimesNewRoman" w:hAnsi="TimesNewRoman" w:cs="TimesNewRoman"/>
          </w:rPr>
          <w:t>a</w:t>
        </w:r>
      </w:ins>
      <w:r>
        <w:rPr>
          <w:rFonts w:ascii="TimesNewRoman" w:hAnsi="TimesNewRoman" w:cs="TimesNewRoman"/>
        </w:rPr>
        <w:t>gencies.</w:t>
      </w:r>
    </w:p>
    <w:p w14:paraId="6162EFF6" w14:textId="77777777" w:rsidR="00FE46DD" w:rsidRDefault="00FE46DD" w:rsidP="00FE46DD">
      <w:pPr>
        <w:rPr>
          <w:rFonts w:ascii="TimesNewRoman" w:hAnsi="TimesNewRoman" w:cs="TimesNewRoman"/>
        </w:rPr>
      </w:pPr>
    </w:p>
    <w:p w14:paraId="2B9C9419" w14:textId="77777777" w:rsidR="00FE46DD" w:rsidRDefault="00FE46DD" w:rsidP="003F7046">
      <w:pPr>
        <w:ind w:left="720"/>
        <w:rPr>
          <w:rFonts w:ascii="TimesNewRoman" w:hAnsi="TimesNewRoman" w:cs="TimesNewRoman"/>
        </w:rPr>
      </w:pPr>
      <w:r>
        <w:rPr>
          <w:rFonts w:ascii="TimesNewRoman" w:hAnsi="TimesNewRoman" w:cs="TimesNewRoman"/>
        </w:rPr>
        <w:t>The use of an electronic device for the purpose of cheating will result in the loss of credit on the test or assignment, possible suspension, possible removal from the class and the loss of the privilege to use electronic devices at school for the remainder of the year.</w:t>
      </w:r>
    </w:p>
    <w:p w14:paraId="30EA53DB" w14:textId="77777777" w:rsidR="00786200" w:rsidRDefault="00786200" w:rsidP="00786200">
      <w:pPr>
        <w:pStyle w:val="ListParagraph"/>
        <w:autoSpaceDE w:val="0"/>
        <w:autoSpaceDN w:val="0"/>
        <w:adjustRightInd w:val="0"/>
        <w:spacing w:after="0" w:line="240" w:lineRule="auto"/>
        <w:ind w:left="360"/>
        <w:outlineLvl w:val="2"/>
        <w:rPr>
          <w:rFonts w:ascii="TimesNewRoman" w:hAnsi="TimesNewRoman" w:cs="TimesNewRoman"/>
          <w:b/>
          <w:sz w:val="24"/>
          <w:szCs w:val="24"/>
        </w:rPr>
      </w:pPr>
    </w:p>
    <w:p w14:paraId="289FCB0E" w14:textId="77777777" w:rsidR="00786200" w:rsidRPr="00F70B07" w:rsidRDefault="00786200" w:rsidP="00786200">
      <w:pPr>
        <w:pStyle w:val="ListParagraph"/>
        <w:autoSpaceDE w:val="0"/>
        <w:autoSpaceDN w:val="0"/>
        <w:adjustRightInd w:val="0"/>
        <w:spacing w:after="0" w:line="240" w:lineRule="auto"/>
        <w:ind w:left="360"/>
        <w:outlineLvl w:val="2"/>
        <w:rPr>
          <w:rFonts w:ascii="TimesNewRoman" w:hAnsi="TimesNewRoman" w:cs="TimesNewRoman"/>
          <w:sz w:val="24"/>
          <w:szCs w:val="24"/>
        </w:rPr>
      </w:pPr>
      <w:bookmarkStart w:id="1174" w:name="_Toc519235074"/>
      <w:r w:rsidRPr="00F70B07">
        <w:rPr>
          <w:rFonts w:ascii="TimesNewRoman" w:hAnsi="TimesNewRoman" w:cs="TimesNewRoman"/>
          <w:sz w:val="24"/>
          <w:szCs w:val="24"/>
        </w:rPr>
        <w:t>SECURITY OF DEVICES</w:t>
      </w:r>
      <w:bookmarkEnd w:id="1174"/>
    </w:p>
    <w:p w14:paraId="153DB167" w14:textId="77777777" w:rsidR="00FE46DD" w:rsidRDefault="00FE46DD" w:rsidP="003F7046">
      <w:pPr>
        <w:ind w:left="720"/>
        <w:rPr>
          <w:rFonts w:ascii="TimesNewRoman" w:hAnsi="TimesNewRoman" w:cs="TimesNewRoman"/>
        </w:rPr>
      </w:pPr>
      <w:r>
        <w:rPr>
          <w:rFonts w:ascii="TimesNewRoman" w:hAnsi="TimesNewRoman" w:cs="TimesNewRoman"/>
        </w:rPr>
        <w:t xml:space="preserve">Students shall be personally and solely responsible for the security of electronic devices brought to school. The school shall not assume responsibility for theft, loss, damage, or unauthorized calls made with an electronic device. If devices are loaned to or borrowed and misused by non-owners, device owners are jointly responsible for the misuse or </w:t>
      </w:r>
      <w:r>
        <w:rPr>
          <w:rFonts w:ascii="TimesNewRoman" w:hAnsi="TimesNewRoman" w:cs="TimesNewRoman"/>
        </w:rPr>
        <w:lastRenderedPageBreak/>
        <w:t>policy violation(s).</w:t>
      </w:r>
    </w:p>
    <w:p w14:paraId="7ACB83AC" w14:textId="77777777" w:rsidR="00786200" w:rsidRDefault="00786200" w:rsidP="00786200">
      <w:pPr>
        <w:pStyle w:val="ListParagraph"/>
        <w:autoSpaceDE w:val="0"/>
        <w:autoSpaceDN w:val="0"/>
        <w:adjustRightInd w:val="0"/>
        <w:spacing w:after="0" w:line="240" w:lineRule="auto"/>
        <w:ind w:left="360"/>
        <w:outlineLvl w:val="2"/>
        <w:rPr>
          <w:rFonts w:ascii="TimesNewRoman" w:hAnsi="TimesNewRoman" w:cs="TimesNewRoman"/>
          <w:b/>
          <w:sz w:val="24"/>
          <w:szCs w:val="24"/>
        </w:rPr>
      </w:pPr>
    </w:p>
    <w:p w14:paraId="6C8753B8" w14:textId="77777777" w:rsidR="00786200" w:rsidRPr="00F70B07" w:rsidRDefault="00786200" w:rsidP="00786200">
      <w:pPr>
        <w:pStyle w:val="ListParagraph"/>
        <w:autoSpaceDE w:val="0"/>
        <w:autoSpaceDN w:val="0"/>
        <w:adjustRightInd w:val="0"/>
        <w:spacing w:after="0" w:line="240" w:lineRule="auto"/>
        <w:ind w:left="360"/>
        <w:outlineLvl w:val="2"/>
        <w:rPr>
          <w:rFonts w:ascii="TimesNewRoman" w:hAnsi="TimesNewRoman" w:cs="TimesNewRoman"/>
          <w:sz w:val="24"/>
          <w:szCs w:val="24"/>
        </w:rPr>
      </w:pPr>
      <w:bookmarkStart w:id="1175" w:name="_Toc519235075"/>
      <w:r w:rsidRPr="00F70B07">
        <w:rPr>
          <w:rFonts w:ascii="TimesNewRoman" w:hAnsi="TimesNewRoman" w:cs="TimesNewRoman"/>
          <w:sz w:val="24"/>
          <w:szCs w:val="24"/>
        </w:rPr>
        <w:t>EXCEPTIONS</w:t>
      </w:r>
      <w:bookmarkEnd w:id="1175"/>
    </w:p>
    <w:p w14:paraId="1EA3ABF6" w14:textId="77777777" w:rsidR="00FE46DD" w:rsidRDefault="00FE46DD" w:rsidP="003F7046">
      <w:pPr>
        <w:ind w:left="720"/>
        <w:rPr>
          <w:rFonts w:ascii="TimesNewRoman" w:hAnsi="TimesNewRoman" w:cs="TimesNewRoman"/>
        </w:rPr>
      </w:pPr>
      <w:r>
        <w:rPr>
          <w:rFonts w:ascii="TimesNewRoman" w:hAnsi="TimesNewRoman" w:cs="TimesNewRoman"/>
        </w:rPr>
        <w:t>With prior approval of the principal, the above prohibitions may be relaxed under the following circumstances:</w:t>
      </w:r>
    </w:p>
    <w:p w14:paraId="0808C86C" w14:textId="77777777" w:rsidR="00FE46DD" w:rsidRPr="00F823F1" w:rsidRDefault="003F7046" w:rsidP="00CA2FF8">
      <w:pPr>
        <w:pStyle w:val="ListParagraph"/>
        <w:numPr>
          <w:ilvl w:val="1"/>
          <w:numId w:val="9"/>
        </w:num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w:t>
      </w:r>
      <w:r w:rsidR="00FE46DD" w:rsidRPr="00F823F1">
        <w:rPr>
          <w:rFonts w:ascii="TimesNewRoman" w:hAnsi="TimesNewRoman" w:cs="TimesNewRoman"/>
          <w:sz w:val="24"/>
          <w:szCs w:val="24"/>
        </w:rPr>
        <w:t xml:space="preserve">he use is specifically required to implement a </w:t>
      </w:r>
      <w:r w:rsidR="00793578">
        <w:rPr>
          <w:rFonts w:ascii="TimesNewRoman" w:hAnsi="TimesNewRoman" w:cs="TimesNewRoman"/>
          <w:sz w:val="24"/>
          <w:szCs w:val="24"/>
        </w:rPr>
        <w:t>student’s current and valid IEP</w:t>
      </w:r>
      <w:r>
        <w:rPr>
          <w:rFonts w:ascii="TimesNewRoman" w:hAnsi="TimesNewRoman" w:cs="TimesNewRoman"/>
          <w:sz w:val="24"/>
          <w:szCs w:val="24"/>
        </w:rPr>
        <w:t>.</w:t>
      </w:r>
    </w:p>
    <w:p w14:paraId="53FD98B9" w14:textId="77777777" w:rsidR="00FE46DD" w:rsidRPr="00F823F1" w:rsidRDefault="003F7046" w:rsidP="00CA2FF8">
      <w:pPr>
        <w:pStyle w:val="ListParagraph"/>
        <w:numPr>
          <w:ilvl w:val="1"/>
          <w:numId w:val="9"/>
        </w:num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w:t>
      </w:r>
      <w:r w:rsidR="00FE46DD" w:rsidRPr="00F823F1">
        <w:rPr>
          <w:rFonts w:ascii="TimesNewRoman" w:hAnsi="TimesNewRoman" w:cs="TimesNewRoman"/>
          <w:sz w:val="24"/>
          <w:szCs w:val="24"/>
        </w:rPr>
        <w:t>he use is at the direction of a t</w:t>
      </w:r>
      <w:r w:rsidR="00793578">
        <w:rPr>
          <w:rFonts w:ascii="TimesNewRoman" w:hAnsi="TimesNewRoman" w:cs="TimesNewRoman"/>
          <w:sz w:val="24"/>
          <w:szCs w:val="24"/>
        </w:rPr>
        <w:t>eacher for educational purposes</w:t>
      </w:r>
      <w:r>
        <w:rPr>
          <w:rFonts w:ascii="TimesNewRoman" w:hAnsi="TimesNewRoman" w:cs="TimesNewRoman"/>
          <w:sz w:val="24"/>
          <w:szCs w:val="24"/>
        </w:rPr>
        <w:t>.</w:t>
      </w:r>
    </w:p>
    <w:p w14:paraId="42D8C19B" w14:textId="77777777" w:rsidR="00FE46DD" w:rsidRPr="00F823F1" w:rsidRDefault="003F7046" w:rsidP="00CA2FF8">
      <w:pPr>
        <w:pStyle w:val="ListParagraph"/>
        <w:numPr>
          <w:ilvl w:val="1"/>
          <w:numId w:val="9"/>
        </w:num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w:t>
      </w:r>
      <w:r w:rsidR="00FE46DD" w:rsidRPr="00F823F1">
        <w:rPr>
          <w:rFonts w:ascii="TimesNewRoman" w:hAnsi="TimesNewRoman" w:cs="TimesNewRoman"/>
          <w:sz w:val="24"/>
          <w:szCs w:val="24"/>
        </w:rPr>
        <w:t>he use is determined by the principal to be necessary for other special circumstances, health-related</w:t>
      </w:r>
      <w:r w:rsidR="0077116B">
        <w:rPr>
          <w:rFonts w:ascii="TimesNewRoman" w:hAnsi="TimesNewRoman" w:cs="TimesNewRoman"/>
          <w:sz w:val="24"/>
          <w:szCs w:val="24"/>
        </w:rPr>
        <w:t xml:space="preserve"> </w:t>
      </w:r>
      <w:r w:rsidR="00793578">
        <w:rPr>
          <w:rFonts w:ascii="TimesNewRoman" w:hAnsi="TimesNewRoman" w:cs="TimesNewRoman"/>
          <w:sz w:val="24"/>
          <w:szCs w:val="24"/>
        </w:rPr>
        <w:t>reasons, or emergencies</w:t>
      </w:r>
      <w:r w:rsidR="00FE46DD" w:rsidRPr="00F823F1">
        <w:rPr>
          <w:rFonts w:ascii="TimesNewRoman" w:hAnsi="TimesNewRoman" w:cs="TimesNewRoman"/>
          <w:sz w:val="24"/>
          <w:szCs w:val="24"/>
        </w:rPr>
        <w:t>.</w:t>
      </w:r>
    </w:p>
    <w:p w14:paraId="10882D54" w14:textId="77777777" w:rsidR="00FE46DD" w:rsidRDefault="00FE46DD" w:rsidP="00FE46DD">
      <w:pPr>
        <w:rPr>
          <w:rFonts w:ascii="TimesNewRoman" w:hAnsi="TimesNewRoman" w:cs="TimesNewRoman"/>
        </w:rPr>
      </w:pPr>
    </w:p>
    <w:p w14:paraId="533FB712" w14:textId="77777777" w:rsidR="003F7046" w:rsidRPr="00782D41" w:rsidRDefault="0022099E" w:rsidP="00782D41">
      <w:pPr>
        <w:rPr>
          <w:rFonts w:ascii="TimesNewRoman" w:hAnsi="TimesNewRoman" w:cs="TimesNewRoman"/>
          <w:u w:val="single"/>
        </w:rPr>
      </w:pPr>
      <w:r w:rsidRPr="0022099E">
        <w:rPr>
          <w:rFonts w:ascii="TimesNewRoman" w:hAnsi="TimesNewRoman" w:cs="TimesNewRoman"/>
          <w:u w:val="words"/>
        </w:rPr>
        <w:tab/>
      </w:r>
      <w:r w:rsidR="00FE46DD" w:rsidRPr="003F7046">
        <w:rPr>
          <w:rFonts w:ascii="TimesNewRoman" w:hAnsi="TimesNewRoman" w:cs="TimesNewRoman"/>
          <w:u w:val="single"/>
        </w:rPr>
        <w:t>Violation of this policy can result in discipline</w:t>
      </w:r>
      <w:ins w:id="1176" w:author="Lori Church" w:date="2016-06-23T11:17:00Z">
        <w:r w:rsidR="006C4382">
          <w:rPr>
            <w:rFonts w:ascii="TimesNewRoman" w:hAnsi="TimesNewRoman" w:cs="TimesNewRoman"/>
            <w:u w:val="single"/>
          </w:rPr>
          <w:t>,</w:t>
        </w:r>
      </w:ins>
      <w:r w:rsidR="00FE46DD" w:rsidRPr="003F7046">
        <w:rPr>
          <w:rFonts w:ascii="TimesNewRoman" w:hAnsi="TimesNewRoman" w:cs="TimesNewRoman"/>
          <w:u w:val="single"/>
        </w:rPr>
        <w:t xml:space="preserve"> up to and including suspension or </w:t>
      </w:r>
      <w:r w:rsidR="003F7046" w:rsidRPr="003F7046">
        <w:rPr>
          <w:rFonts w:ascii="TimesNewRoman" w:hAnsi="TimesNewRoman" w:cs="TimesNewRoman"/>
        </w:rPr>
        <w:tab/>
      </w:r>
      <w:r w:rsidR="00FE46DD" w:rsidRPr="003F7046">
        <w:rPr>
          <w:rFonts w:ascii="TimesNewRoman" w:hAnsi="TimesNewRoman" w:cs="TimesNewRoman"/>
          <w:u w:val="single"/>
        </w:rPr>
        <w:t>expulsion, and notification of law enforcement authorities.</w:t>
      </w:r>
    </w:p>
    <w:p w14:paraId="4E5F1949" w14:textId="77777777" w:rsidR="00E128ED" w:rsidRDefault="00E128ED" w:rsidP="00E128ED">
      <w:pPr>
        <w:pStyle w:val="Heading2"/>
        <w:rPr>
          <w:bCs/>
        </w:rPr>
      </w:pPr>
      <w:bookmarkStart w:id="1177" w:name="_Toc266440457"/>
      <w:bookmarkStart w:id="1178" w:name="_Toc519235076"/>
      <w:r w:rsidRPr="00E128ED">
        <w:rPr>
          <w:bCs/>
        </w:rPr>
        <w:t>PLAY EQUIPMENT, TOYS, RADIOS, ETC.</w:t>
      </w:r>
      <w:bookmarkEnd w:id="1177"/>
      <w:bookmarkEnd w:id="1178"/>
    </w:p>
    <w:p w14:paraId="3159E701" w14:textId="77777777" w:rsidR="00E128ED" w:rsidRPr="00E128ED" w:rsidRDefault="00E128ED" w:rsidP="003F1497">
      <w:pPr>
        <w:rPr>
          <w:b/>
        </w:rPr>
      </w:pPr>
      <w:r w:rsidRPr="00E128ED">
        <w:tab/>
        <w:t>The school will not assume responsibility for play equipment, toys, radios, etc. brought to school by students.  Lost or stolen items can be a cause of anxiety for both the teacher and student resulting in a great waste of class time.  It is requested that no play equipment, toys, radios, etc. be brought to school.</w:t>
      </w:r>
    </w:p>
    <w:p w14:paraId="60FFD0E7" w14:textId="77777777" w:rsidR="001E3AB6" w:rsidRPr="0096325D" w:rsidRDefault="001E3AB6" w:rsidP="0096325D">
      <w:pPr>
        <w:pStyle w:val="Heading2"/>
      </w:pPr>
      <w:bookmarkStart w:id="1179" w:name="_Toc519235077"/>
      <w:r w:rsidRPr="0096325D">
        <w:rPr>
          <w:bCs/>
        </w:rPr>
        <w:t>STUDENT APPEARANCE/DRESS CODE</w:t>
      </w:r>
      <w:bookmarkEnd w:id="1179"/>
    </w:p>
    <w:p w14:paraId="50FE08F5" w14:textId="77777777" w:rsidR="0077116B" w:rsidRPr="0077116B" w:rsidRDefault="0077116B" w:rsidP="0077116B">
      <w:pPr>
        <w:widowControl/>
        <w:autoSpaceDE/>
        <w:autoSpaceDN/>
        <w:adjustRightInd/>
        <w:ind w:firstLine="720"/>
      </w:pPr>
      <w:r w:rsidRPr="0077116B">
        <w:t xml:space="preserve">Cleanliness is essential to the child’s well-being.  Good health habits should be practiced at all times. </w:t>
      </w:r>
      <w:del w:id="1180" w:author="Lori Church" w:date="2016-06-23T11:18:00Z">
        <w:r w:rsidRPr="0077116B" w:rsidDel="008E6567">
          <w:delText>Good health habits should be practiced at all times.</w:delText>
        </w:r>
      </w:del>
      <w:r w:rsidRPr="0077116B">
        <w:t xml:space="preserve">  A child’s clothing should be neat and clean and in good taste. The personal appearance of the students attending our school is the responsibility of the parents.  It is the responsibility of the principal only when their </w:t>
      </w:r>
      <w:del w:id="1181" w:author="Lori Church" w:date="2016-06-23T11:18:00Z">
        <w:r w:rsidRPr="0077116B" w:rsidDel="008E6567">
          <w:delText>mode of</w:delText>
        </w:r>
      </w:del>
      <w:r w:rsidRPr="0077116B">
        <w:t xml:space="preserve"> dress or personal grooming habits are disruptive to the function of school.</w:t>
      </w:r>
    </w:p>
    <w:p w14:paraId="3CAA6D14" w14:textId="77777777" w:rsidR="0077116B" w:rsidRPr="0077116B" w:rsidRDefault="0077116B" w:rsidP="0077116B">
      <w:pPr>
        <w:widowControl/>
        <w:autoSpaceDE/>
        <w:autoSpaceDN/>
        <w:adjustRightInd/>
      </w:pPr>
      <w:r w:rsidRPr="0077116B">
        <w:tab/>
        <w:t xml:space="preserve">Inappropriate dress for school is apparel such as spaghetti straps, halter tops, backless tops, chains, bandanas, and excessively baggy pants. Shorts and skirts should be of appropriate length for school, and </w:t>
      </w:r>
      <w:del w:id="1182" w:author="Lori Church" w:date="2016-06-23T11:19:00Z">
        <w:r w:rsidRPr="0077116B" w:rsidDel="008E6567">
          <w:delText xml:space="preserve">that </w:delText>
        </w:r>
      </w:del>
      <w:r w:rsidRPr="0077116B">
        <w:t xml:space="preserve">pants (no sagging or bagging) and shirts will cover underclothing.  Tank tops will not have large or deep cut armholes.  Clothing that is excessively short, tight or low cut may not be worn.  Shirts advertising or promoting beer, alcohol, cigarettes, drugs or are sexual in nature are not permitted </w:t>
      </w:r>
      <w:del w:id="1183" w:author="Lori Church" w:date="2016-06-23T11:19:00Z">
        <w:r w:rsidRPr="0077116B" w:rsidDel="008E6567">
          <w:delText>in</w:delText>
        </w:r>
      </w:del>
      <w:ins w:id="1184" w:author="Lori Church" w:date="2016-06-23T11:19:00Z">
        <w:r w:rsidR="008E6567">
          <w:t>at</w:t>
        </w:r>
      </w:ins>
      <w:r w:rsidRPr="0077116B">
        <w:t xml:space="preserve"> school.</w:t>
      </w:r>
    </w:p>
    <w:p w14:paraId="71277C71" w14:textId="77777777" w:rsidR="0077116B" w:rsidRPr="0077116B" w:rsidRDefault="0077116B" w:rsidP="0077116B">
      <w:pPr>
        <w:widowControl/>
        <w:autoSpaceDE/>
        <w:autoSpaceDN/>
        <w:adjustRightInd/>
      </w:pPr>
      <w:r w:rsidRPr="0077116B">
        <w:tab/>
        <w:t>There will be replacement clothing kept in the office or the student will be sent home to change his/her clothing. Dress code pertains to all school sponsored activities and additional guidelines may be imposed by the sponsor of activities.  Staff is to be responsible for enforcing the dress code guidelines.  The principal has the final say in all dress code situations.</w:t>
      </w:r>
    </w:p>
    <w:p w14:paraId="12DDF5A3" w14:textId="77777777" w:rsidR="0077116B" w:rsidRPr="0077116B" w:rsidRDefault="0077116B" w:rsidP="0077116B">
      <w:pPr>
        <w:widowControl/>
        <w:autoSpaceDE/>
        <w:autoSpaceDN/>
        <w:adjustRightInd/>
      </w:pPr>
      <w:r w:rsidRPr="0077116B">
        <w:t>The school is also asking special consideration be taken with the types of soles on shoes worn to school.  Cleated soles on shoes will not be allowed at school.  This will help us keep our floors clean and attractive.  If sandals are worn to school they should have support for the foot.  Shoes will be worn on the feet at all times.</w:t>
      </w:r>
    </w:p>
    <w:p w14:paraId="682527FC" w14:textId="77777777" w:rsidR="00F50E27" w:rsidRDefault="00F50E27">
      <w:pPr>
        <w:widowControl/>
        <w:autoSpaceDE/>
        <w:autoSpaceDN/>
        <w:adjustRightInd/>
        <w:rPr>
          <w:b/>
          <w:bCs/>
        </w:rPr>
      </w:pPr>
    </w:p>
    <w:p w14:paraId="747BCA1B" w14:textId="77777777" w:rsidR="00F50E27" w:rsidRPr="00F50E27" w:rsidRDefault="00F50E27" w:rsidP="003F1497">
      <w:pPr>
        <w:pStyle w:val="Heading2"/>
      </w:pPr>
      <w:bookmarkStart w:id="1185" w:name="_Toc266440458"/>
      <w:bookmarkStart w:id="1186" w:name="_Toc519235078"/>
      <w:r w:rsidRPr="00F50E27">
        <w:t>CLASS PARTIES</w:t>
      </w:r>
      <w:bookmarkEnd w:id="1185"/>
      <w:bookmarkEnd w:id="1186"/>
    </w:p>
    <w:p w14:paraId="4C056CA9" w14:textId="77777777" w:rsidR="00F50E27" w:rsidRDefault="00F50E27" w:rsidP="00F50E27">
      <w:pPr>
        <w:widowControl/>
        <w:autoSpaceDE/>
        <w:autoSpaceDN/>
        <w:adjustRightInd/>
        <w:rPr>
          <w:bCs/>
        </w:rPr>
      </w:pPr>
      <w:r w:rsidRPr="00F50E27">
        <w:rPr>
          <w:b/>
          <w:bCs/>
        </w:rPr>
        <w:tab/>
      </w:r>
      <w:r w:rsidRPr="00F50E27">
        <w:rPr>
          <w:bCs/>
        </w:rPr>
        <w:t xml:space="preserve">Individual classroom teachers may have parties at their own discretion.  It is recommended that parties be held during the last part of the day when possible.  Please </w:t>
      </w:r>
      <w:r w:rsidRPr="00F50E27">
        <w:rPr>
          <w:bCs/>
        </w:rPr>
        <w:lastRenderedPageBreak/>
        <w:t>remember that we are a pu</w:t>
      </w:r>
      <w:r>
        <w:rPr>
          <w:bCs/>
        </w:rPr>
        <w:t xml:space="preserve">blic school and that no religious </w:t>
      </w:r>
      <w:r w:rsidRPr="00F50E27">
        <w:rPr>
          <w:bCs/>
        </w:rPr>
        <w:t>connotations are to be made during these parties.</w:t>
      </w:r>
    </w:p>
    <w:p w14:paraId="07267D2B" w14:textId="77777777" w:rsidR="00F50E27" w:rsidRDefault="00F50E27" w:rsidP="00F50E27">
      <w:pPr>
        <w:widowControl/>
        <w:autoSpaceDE/>
        <w:autoSpaceDN/>
        <w:adjustRightInd/>
        <w:rPr>
          <w:bCs/>
        </w:rPr>
      </w:pPr>
    </w:p>
    <w:p w14:paraId="6A9C9211" w14:textId="77777777" w:rsidR="00F50E27" w:rsidRPr="00F50E27" w:rsidRDefault="00F50E27" w:rsidP="003F1497">
      <w:pPr>
        <w:pStyle w:val="Heading2"/>
      </w:pPr>
      <w:bookmarkStart w:id="1187" w:name="_Toc519235079"/>
      <w:r w:rsidRPr="00F50E27">
        <w:t>CLASSROOM VISITATION</w:t>
      </w:r>
      <w:bookmarkEnd w:id="1187"/>
    </w:p>
    <w:p w14:paraId="139C7FE7" w14:textId="77777777" w:rsidR="00F50E27" w:rsidRPr="00F50E27" w:rsidRDefault="00F50E27" w:rsidP="00F50E27">
      <w:pPr>
        <w:widowControl/>
        <w:autoSpaceDE/>
        <w:autoSpaceDN/>
        <w:adjustRightInd/>
        <w:rPr>
          <w:b/>
          <w:bCs/>
        </w:rPr>
      </w:pPr>
      <w:r w:rsidRPr="00F50E27">
        <w:rPr>
          <w:bCs/>
        </w:rPr>
        <w:tab/>
        <w:t xml:space="preserve">Parent visitation of a classroom is encouraged as long as arrangements have been made with the classroom teacher.  </w:t>
      </w:r>
      <w:del w:id="1188" w:author="Lori Church" w:date="2016-06-23T11:20:00Z">
        <w:r w:rsidRPr="00F50E27" w:rsidDel="00F41867">
          <w:rPr>
            <w:b/>
            <w:bCs/>
          </w:rPr>
          <w:delText>It is asked that you</w:delText>
        </w:r>
      </w:del>
      <w:ins w:id="1189" w:author="Lori Church" w:date="2016-06-23T11:20:00Z">
        <w:r w:rsidR="00F41867">
          <w:rPr>
            <w:b/>
            <w:bCs/>
          </w:rPr>
          <w:t>Visitors must</w:t>
        </w:r>
      </w:ins>
      <w:r w:rsidRPr="00F50E27">
        <w:rPr>
          <w:b/>
          <w:bCs/>
        </w:rPr>
        <w:t xml:space="preserve"> check in</w:t>
      </w:r>
      <w:del w:id="1190" w:author="Lori Church" w:date="2016-06-23T11:20:00Z">
        <w:r w:rsidRPr="00F50E27" w:rsidDel="00F41867">
          <w:rPr>
            <w:b/>
            <w:bCs/>
          </w:rPr>
          <w:delText>to</w:delText>
        </w:r>
      </w:del>
      <w:ins w:id="1191" w:author="Lori Church" w:date="2016-06-23T11:20:00Z">
        <w:r w:rsidR="00F41867">
          <w:rPr>
            <w:b/>
            <w:bCs/>
          </w:rPr>
          <w:t xml:space="preserve"> at</w:t>
        </w:r>
      </w:ins>
      <w:r w:rsidRPr="00F50E27">
        <w:rPr>
          <w:b/>
          <w:bCs/>
        </w:rPr>
        <w:t xml:space="preserve"> the office upon arriving on school grounds.</w:t>
      </w:r>
    </w:p>
    <w:p w14:paraId="75E37FB4" w14:textId="77777777" w:rsidR="00F50E27" w:rsidRDefault="00F50E27" w:rsidP="00F50E27">
      <w:pPr>
        <w:widowControl/>
        <w:autoSpaceDE/>
        <w:autoSpaceDN/>
        <w:adjustRightInd/>
        <w:rPr>
          <w:b/>
          <w:bCs/>
        </w:rPr>
      </w:pPr>
      <w:bookmarkStart w:id="1192" w:name="_Toc266440442"/>
    </w:p>
    <w:p w14:paraId="33A724D6" w14:textId="77777777" w:rsidR="00F50E27" w:rsidRPr="00F50E27" w:rsidRDefault="00F50E27" w:rsidP="003F1497">
      <w:pPr>
        <w:pStyle w:val="Heading2"/>
      </w:pPr>
      <w:bookmarkStart w:id="1193" w:name="_Toc519235080"/>
      <w:r w:rsidRPr="00F50E27">
        <w:t>PERSONS COMING FOR CHILDREN</w:t>
      </w:r>
      <w:bookmarkEnd w:id="1192"/>
      <w:bookmarkEnd w:id="1193"/>
    </w:p>
    <w:p w14:paraId="2E3CF6BE" w14:textId="77777777" w:rsidR="00F50E27" w:rsidRPr="00F50E27" w:rsidRDefault="00F50E27" w:rsidP="00F50E27">
      <w:pPr>
        <w:widowControl/>
        <w:autoSpaceDE/>
        <w:autoSpaceDN/>
        <w:adjustRightInd/>
        <w:rPr>
          <w:bCs/>
          <w:u w:val="single"/>
        </w:rPr>
      </w:pPr>
      <w:r w:rsidRPr="00F50E27">
        <w:rPr>
          <w:bCs/>
        </w:rPr>
        <w:tab/>
      </w:r>
      <w:r w:rsidRPr="00F50E27">
        <w:rPr>
          <w:bCs/>
          <w:u w:val="single"/>
        </w:rPr>
        <w:t xml:space="preserve">It is requested that the school be notified if anyone other than parents </w:t>
      </w:r>
      <w:del w:id="1194" w:author="Lori Church" w:date="2016-06-23T11:21:00Z">
        <w:r w:rsidRPr="00F50E27" w:rsidDel="00F41867">
          <w:rPr>
            <w:bCs/>
            <w:u w:val="single"/>
          </w:rPr>
          <w:delText xml:space="preserve">call </w:delText>
        </w:r>
      </w:del>
      <w:ins w:id="1195" w:author="Lori Church" w:date="2016-06-23T11:21:00Z">
        <w:r w:rsidR="00F41867">
          <w:rPr>
            <w:bCs/>
            <w:u w:val="single"/>
          </w:rPr>
          <w:t>come</w:t>
        </w:r>
        <w:r w:rsidR="00F41867" w:rsidRPr="00F50E27">
          <w:rPr>
            <w:bCs/>
            <w:u w:val="single"/>
          </w:rPr>
          <w:t xml:space="preserve"> </w:t>
        </w:r>
      </w:ins>
      <w:r w:rsidRPr="00F50E27">
        <w:rPr>
          <w:bCs/>
          <w:u w:val="single"/>
        </w:rPr>
        <w:t>for a child during school hours.  Parents should impress upon their children the need for caution in offers of help, rides, etc. from strangers.</w:t>
      </w:r>
    </w:p>
    <w:p w14:paraId="73D2980F" w14:textId="77777777" w:rsidR="00F50E27" w:rsidRPr="00F50E27" w:rsidRDefault="00F50E27" w:rsidP="00F50E27">
      <w:pPr>
        <w:widowControl/>
        <w:autoSpaceDE/>
        <w:autoSpaceDN/>
        <w:adjustRightInd/>
        <w:rPr>
          <w:b/>
          <w:bCs/>
          <w:u w:val="single"/>
        </w:rPr>
      </w:pPr>
    </w:p>
    <w:p w14:paraId="71206AC3" w14:textId="77777777" w:rsidR="00F50E27" w:rsidRPr="00F50E27" w:rsidRDefault="00F50E27" w:rsidP="003F1497">
      <w:pPr>
        <w:pStyle w:val="Heading2"/>
      </w:pPr>
      <w:bookmarkStart w:id="1196" w:name="_Toc266440443"/>
      <w:bookmarkStart w:id="1197" w:name="_Toc519235081"/>
      <w:r w:rsidRPr="00F50E27">
        <w:t>STUDENTS LEAVING THE SCHOOL GROUND</w:t>
      </w:r>
      <w:bookmarkEnd w:id="1196"/>
      <w:r>
        <w:t>S</w:t>
      </w:r>
      <w:bookmarkEnd w:id="1197"/>
    </w:p>
    <w:p w14:paraId="03ACA9AA" w14:textId="77777777" w:rsidR="00F50E27" w:rsidRPr="00F50E27" w:rsidRDefault="00F50E27" w:rsidP="00F50E27">
      <w:pPr>
        <w:widowControl/>
        <w:autoSpaceDE/>
        <w:autoSpaceDN/>
        <w:adjustRightInd/>
        <w:rPr>
          <w:bCs/>
        </w:rPr>
      </w:pPr>
      <w:r w:rsidRPr="00F50E27">
        <w:rPr>
          <w:bCs/>
        </w:rPr>
        <w:tab/>
        <w:t>School officials and teachers believe that after a student arrives at school he</w:t>
      </w:r>
      <w:ins w:id="1198" w:author="Lori Church" w:date="2016-06-23T11:21:00Z">
        <w:r w:rsidR="00F41867">
          <w:rPr>
            <w:bCs/>
          </w:rPr>
          <w:t>/she</w:t>
        </w:r>
      </w:ins>
      <w:r w:rsidRPr="00F50E27">
        <w:rPr>
          <w:bCs/>
        </w:rPr>
        <w:t xml:space="preserve"> must not leave the grounds unless he</w:t>
      </w:r>
      <w:ins w:id="1199" w:author="Lori Church" w:date="2016-06-23T11:21:00Z">
        <w:r w:rsidR="00F41867">
          <w:rPr>
            <w:bCs/>
          </w:rPr>
          <w:t>/she</w:t>
        </w:r>
      </w:ins>
      <w:r w:rsidRPr="00F50E27">
        <w:rPr>
          <w:bCs/>
        </w:rPr>
        <w:t xml:space="preserve"> has permission from the principal.  The school is responsible for the student’s welfare during school hours and must see that all precautions are taken for the benefit of the student.  Whenever a student </w:t>
      </w:r>
      <w:del w:id="1200" w:author="Lori Church" w:date="2016-06-23T11:21:00Z">
        <w:r w:rsidRPr="00F50E27" w:rsidDel="00F41867">
          <w:rPr>
            <w:bCs/>
          </w:rPr>
          <w:delText xml:space="preserve">is </w:delText>
        </w:r>
      </w:del>
      <w:r w:rsidRPr="00F50E27">
        <w:rPr>
          <w:bCs/>
        </w:rPr>
        <w:t>leav</w:t>
      </w:r>
      <w:ins w:id="1201" w:author="Lori Church" w:date="2016-06-23T11:21:00Z">
        <w:r w:rsidR="00F41867">
          <w:rPr>
            <w:bCs/>
          </w:rPr>
          <w:t>es</w:t>
        </w:r>
      </w:ins>
      <w:del w:id="1202" w:author="Lori Church" w:date="2016-06-23T11:21:00Z">
        <w:r w:rsidRPr="00F50E27" w:rsidDel="00F41867">
          <w:rPr>
            <w:bCs/>
          </w:rPr>
          <w:delText>ing the</w:delText>
        </w:r>
      </w:del>
      <w:r w:rsidRPr="00F50E27">
        <w:rPr>
          <w:bCs/>
        </w:rPr>
        <w:t xml:space="preserve"> school grounds </w:t>
      </w:r>
      <w:ins w:id="1203" w:author="Lori Church" w:date="2016-06-23T11:21:00Z">
        <w:r w:rsidR="00F41867">
          <w:rPr>
            <w:bCs/>
          </w:rPr>
          <w:t xml:space="preserve">during the school day, </w:t>
        </w:r>
      </w:ins>
      <w:r w:rsidRPr="00F50E27">
        <w:rPr>
          <w:bCs/>
        </w:rPr>
        <w:t xml:space="preserve">the person who is picking him/her up </w:t>
      </w:r>
      <w:ins w:id="1204" w:author="Lori Church" w:date="2016-06-23T11:22:00Z">
        <w:r w:rsidR="00F41867">
          <w:rPr>
            <w:bCs/>
          </w:rPr>
          <w:t xml:space="preserve">must </w:t>
        </w:r>
      </w:ins>
      <w:del w:id="1205" w:author="Lori Church" w:date="2016-06-23T11:22:00Z">
        <w:r w:rsidRPr="00F50E27" w:rsidDel="00F41867">
          <w:rPr>
            <w:bCs/>
          </w:rPr>
          <w:delText xml:space="preserve">needs to </w:delText>
        </w:r>
      </w:del>
      <w:r w:rsidRPr="00F50E27">
        <w:rPr>
          <w:bCs/>
        </w:rPr>
        <w:t>sign the student out in the office</w:t>
      </w:r>
      <w:ins w:id="1206" w:author="Lori Church" w:date="2016-06-23T11:22:00Z">
        <w:r w:rsidR="00F41867">
          <w:rPr>
            <w:bCs/>
          </w:rPr>
          <w:t xml:space="preserve"> prior to the leaving</w:t>
        </w:r>
      </w:ins>
      <w:r w:rsidRPr="00F50E27">
        <w:rPr>
          <w:bCs/>
        </w:rPr>
        <w:t>.</w:t>
      </w:r>
    </w:p>
    <w:p w14:paraId="11F584C0" w14:textId="77777777" w:rsidR="00F50E27" w:rsidRPr="00F50E27" w:rsidRDefault="00F50E27" w:rsidP="00F50E27">
      <w:pPr>
        <w:widowControl/>
        <w:autoSpaceDE/>
        <w:autoSpaceDN/>
        <w:adjustRightInd/>
        <w:rPr>
          <w:bCs/>
        </w:rPr>
      </w:pPr>
    </w:p>
    <w:p w14:paraId="12F270C0" w14:textId="77777777" w:rsidR="003F7046" w:rsidRDefault="003F7046">
      <w:pPr>
        <w:widowControl/>
        <w:autoSpaceDE/>
        <w:autoSpaceDN/>
        <w:adjustRightInd/>
        <w:rPr>
          <w:b/>
          <w:bCs/>
        </w:rPr>
      </w:pPr>
      <w:r>
        <w:rPr>
          <w:b/>
          <w:bCs/>
        </w:rPr>
        <w:br w:type="page"/>
      </w:r>
    </w:p>
    <w:p w14:paraId="79DC35A9" w14:textId="77777777" w:rsidR="001E3AB6" w:rsidRPr="008C3299" w:rsidRDefault="00DA3428" w:rsidP="008C3299">
      <w:pPr>
        <w:pStyle w:val="Heading1"/>
        <w:jc w:val="center"/>
        <w:rPr>
          <w:rFonts w:ascii="Times New Roman" w:hAnsi="Times New Roman"/>
          <w:bCs w:val="0"/>
        </w:rPr>
      </w:pPr>
      <w:bookmarkStart w:id="1207" w:name="_Toc519235082"/>
      <w:r>
        <w:rPr>
          <w:rFonts w:ascii="Times New Roman" w:hAnsi="Times New Roman"/>
          <w:bCs w:val="0"/>
          <w:sz w:val="40"/>
          <w:szCs w:val="40"/>
        </w:rPr>
        <w:lastRenderedPageBreak/>
        <w:t>EXTRACURRICULAR</w:t>
      </w:r>
      <w:bookmarkEnd w:id="1207"/>
    </w:p>
    <w:p w14:paraId="10039247" w14:textId="77777777" w:rsidR="001E3AB6" w:rsidRPr="008C3299" w:rsidRDefault="001E3AB6" w:rsidP="008C3299">
      <w:pPr>
        <w:pStyle w:val="Heading2"/>
      </w:pPr>
      <w:bookmarkStart w:id="1208" w:name="_Toc519235083"/>
      <w:r w:rsidRPr="008C3299">
        <w:rPr>
          <w:bCs/>
        </w:rPr>
        <w:t>ACCIDENTS</w:t>
      </w:r>
      <w:bookmarkEnd w:id="1208"/>
    </w:p>
    <w:p w14:paraId="740F6743" w14:textId="77777777" w:rsidR="001E3AB6" w:rsidRPr="008C3299" w:rsidRDefault="001E3AB6">
      <w:pPr>
        <w:ind w:firstLine="720"/>
      </w:pPr>
      <w:r w:rsidRPr="008C3299">
        <w:t>Any student who has an accident</w:t>
      </w:r>
      <w:ins w:id="1209" w:author="Lori Church" w:date="2016-06-23T11:22:00Z">
        <w:r w:rsidR="00F41867">
          <w:t xml:space="preserve"> or injury</w:t>
        </w:r>
      </w:ins>
      <w:r w:rsidRPr="008C3299">
        <w:t xml:space="preserve"> while on school property </w:t>
      </w:r>
      <w:del w:id="1210" w:author="Lori Church" w:date="2016-06-23T11:22:00Z">
        <w:r w:rsidRPr="008C3299" w:rsidDel="00F41867">
          <w:delText>is asked to</w:delText>
        </w:r>
      </w:del>
      <w:ins w:id="1211" w:author="Lori Church" w:date="2016-06-23T11:22:00Z">
        <w:r w:rsidR="00F41867">
          <w:t>should</w:t>
        </w:r>
      </w:ins>
      <w:r w:rsidRPr="008C3299">
        <w:t xml:space="preserve"> report immediately to the office to be examined by office personnel.  Students should follow this procedure regardless of how slight he/she feel that the injury may be.</w:t>
      </w:r>
    </w:p>
    <w:p w14:paraId="0DF95B65" w14:textId="77777777" w:rsidR="001E3AB6" w:rsidRPr="008C3299" w:rsidRDefault="001E3AB6" w:rsidP="008C3299">
      <w:pPr>
        <w:pStyle w:val="Heading2"/>
      </w:pPr>
      <w:bookmarkStart w:id="1212" w:name="_Toc519235084"/>
      <w:r w:rsidRPr="008C3299">
        <w:rPr>
          <w:bCs/>
        </w:rPr>
        <w:t>STUDENT ATTENDANCE/PARTICIPATION</w:t>
      </w:r>
      <w:bookmarkEnd w:id="1212"/>
    </w:p>
    <w:p w14:paraId="3233F474" w14:textId="77777777" w:rsidR="001E3AB6" w:rsidRDefault="001E3AB6">
      <w:pPr>
        <w:ind w:firstLine="720"/>
      </w:pPr>
      <w:r>
        <w:t>Students must be in attendance for the entire day of the activity to be eligible for practice, participation or competition.  Exceptions will be made for pre-arranged medical appointments that are accompanied by verification from a physician and pre-arranged activities that have b</w:t>
      </w:r>
      <w:r w:rsidR="003F5100">
        <w:t xml:space="preserve">een </w:t>
      </w:r>
      <w:del w:id="1213" w:author="Lori Church" w:date="2016-06-23T11:23:00Z">
        <w:r w:rsidDel="00F0326B">
          <w:delText xml:space="preserve">okayed </w:delText>
        </w:r>
      </w:del>
      <w:ins w:id="1214" w:author="Lori Church" w:date="2016-06-23T11:23:00Z">
        <w:r w:rsidR="00F0326B">
          <w:t xml:space="preserve">approved </w:t>
        </w:r>
      </w:ins>
      <w:r>
        <w:t>by the principal or activity director.</w:t>
      </w:r>
    </w:p>
    <w:p w14:paraId="0E35D9EA" w14:textId="77777777" w:rsidR="001E3AB6" w:rsidRDefault="001E3AB6">
      <w:pPr>
        <w:ind w:firstLine="720"/>
      </w:pPr>
      <w:r>
        <w:t>Students must ride district transportation to a school related activity in order to participate.  After the event, students can b</w:t>
      </w:r>
      <w:r w:rsidR="003F7046">
        <w:t xml:space="preserve">e released to their parents.  </w:t>
      </w:r>
      <w:r>
        <w:t xml:space="preserve">Parents must sign a release form prior to </w:t>
      </w:r>
      <w:ins w:id="1215" w:author="Lori Church" w:date="2016-06-23T11:23:00Z">
        <w:r w:rsidR="00F0326B">
          <w:t xml:space="preserve">the </w:t>
        </w:r>
      </w:ins>
      <w:r>
        <w:t xml:space="preserve">student leaving </w:t>
      </w:r>
      <w:ins w:id="1216" w:author="Lori Church" w:date="2016-06-23T11:23:00Z">
        <w:r w:rsidR="00F0326B">
          <w:t xml:space="preserve">the </w:t>
        </w:r>
      </w:ins>
      <w:r>
        <w:t xml:space="preserve">premises.  The </w:t>
      </w:r>
      <w:r w:rsidR="008C3299">
        <w:t xml:space="preserve">principal or athletic director </w:t>
      </w:r>
      <w:r>
        <w:t>has the final say on any extenuating circumstance</w:t>
      </w:r>
      <w:ins w:id="1217" w:author="Lori Church" w:date="2016-06-23T11:23:00Z">
        <w:r w:rsidR="00F0326B">
          <w:t>s</w:t>
        </w:r>
      </w:ins>
      <w:r>
        <w:t xml:space="preserve">. </w:t>
      </w:r>
    </w:p>
    <w:p w14:paraId="42F59C55" w14:textId="77777777" w:rsidR="00C620D4" w:rsidRPr="00C620D4" w:rsidRDefault="00C620D4" w:rsidP="003F1497">
      <w:pPr>
        <w:pStyle w:val="Heading2"/>
      </w:pPr>
      <w:bookmarkStart w:id="1218" w:name="_Toc266440468"/>
      <w:bookmarkStart w:id="1219" w:name="_Toc519235085"/>
      <w:r w:rsidRPr="00C620D4">
        <w:t>ASD AND EXTRA-CURRICULAR ACTIVITIES</w:t>
      </w:r>
      <w:bookmarkEnd w:id="1218"/>
      <w:bookmarkEnd w:id="1219"/>
    </w:p>
    <w:p w14:paraId="637B36CD" w14:textId="77777777" w:rsidR="00C620D4" w:rsidRPr="00C620D4" w:rsidRDefault="00C620D4" w:rsidP="00C620D4">
      <w:r w:rsidRPr="00C620D4">
        <w:tab/>
        <w:t>Any student who receives an after school detention is not eligible to participate in extra-curricular activities for that day.</w:t>
      </w:r>
    </w:p>
    <w:p w14:paraId="08F25315" w14:textId="77777777" w:rsidR="001E3AB6" w:rsidRPr="008C3299" w:rsidRDefault="001E3AB6" w:rsidP="008C3299">
      <w:pPr>
        <w:pStyle w:val="Heading2"/>
      </w:pPr>
      <w:bookmarkStart w:id="1220" w:name="_Toc519235086"/>
      <w:r w:rsidRPr="008C3299">
        <w:rPr>
          <w:bCs/>
        </w:rPr>
        <w:t>STUDENT ACTIVITIES ELIGIBILITY</w:t>
      </w:r>
      <w:bookmarkEnd w:id="1220"/>
    </w:p>
    <w:p w14:paraId="536A02BA" w14:textId="77777777" w:rsidR="001E3AB6" w:rsidRDefault="001E3AB6">
      <w:pPr>
        <w:ind w:firstLine="720"/>
      </w:pPr>
      <w:r>
        <w:t>On June 12, 2000</w:t>
      </w:r>
      <w:ins w:id="1221" w:author="Lori Church" w:date="2016-06-23T11:26:00Z">
        <w:r w:rsidR="008328CF">
          <w:t>,</w:t>
        </w:r>
      </w:ins>
      <w:r>
        <w:t xml:space="preserve"> the Board of Education adopted an eligibility policy that states: The student shall have passed at least five new subjects (those not previously passed) of unit weight, or its equivalency, the previous semester or the last se</w:t>
      </w:r>
      <w:r w:rsidR="003F5100">
        <w:t xml:space="preserve">mester of attendance.  (Rule 13-3-A </w:t>
      </w:r>
      <w:r>
        <w:t>KSHSAA</w:t>
      </w:r>
      <w:r w:rsidR="003F5100">
        <w:t>)</w:t>
      </w:r>
    </w:p>
    <w:p w14:paraId="24F778F5" w14:textId="77777777" w:rsidR="001E3AB6" w:rsidRDefault="001E3AB6">
      <w:pPr>
        <w:ind w:firstLine="720"/>
      </w:pPr>
      <w:r>
        <w:t xml:space="preserve">Weekly eligibility requirements are as follows: </w:t>
      </w:r>
      <w:del w:id="1222" w:author="Lori Church" w:date="2016-06-24T08:53:00Z">
        <w:r w:rsidDel="00201843">
          <w:delText>a</w:delText>
        </w:r>
      </w:del>
      <w:ins w:id="1223" w:author="Lori Church" w:date="2016-06-24T08:53:00Z">
        <w:r w:rsidR="00201843">
          <w:t>A</w:t>
        </w:r>
      </w:ins>
      <w:r>
        <w:t xml:space="preserve">fter the </w:t>
      </w:r>
      <w:r>
        <w:rPr>
          <w:u w:val="single"/>
        </w:rPr>
        <w:t xml:space="preserve">third week of the beginning of </w:t>
      </w:r>
      <w:r w:rsidR="00782844">
        <w:rPr>
          <w:u w:val="single"/>
        </w:rPr>
        <w:t>each semester</w:t>
      </w:r>
      <w:r>
        <w:t xml:space="preserve">, </w:t>
      </w:r>
      <w:r>
        <w:rPr>
          <w:u w:val="single"/>
        </w:rPr>
        <w:t>students failing any classes will not be permitted to participate in any interscholastic activity the following week.</w:t>
      </w:r>
      <w:r>
        <w:t xml:space="preserve">  </w:t>
      </w:r>
      <w:del w:id="1224" w:author="Lori Church" w:date="2016-06-24T08:53:00Z">
        <w:r w:rsidDel="00201843">
          <w:delText>(</w:delText>
        </w:r>
      </w:del>
      <w:r>
        <w:t>Failing students may attend the event as a spectator</w:t>
      </w:r>
      <w:del w:id="1225" w:author="Lori Church" w:date="2016-06-24T08:54:00Z">
        <w:r w:rsidDel="00201843">
          <w:delText>)</w:delText>
        </w:r>
      </w:del>
      <w:r>
        <w:t xml:space="preserve">.  A given week starts on Sunday and runs through the following </w:t>
      </w:r>
      <w:r w:rsidRPr="009853C8">
        <w:t>Saturday</w:t>
      </w:r>
      <w:r>
        <w:t>.</w:t>
      </w:r>
    </w:p>
    <w:p w14:paraId="44E80B3F" w14:textId="77777777" w:rsidR="001E3AB6" w:rsidRDefault="001E3AB6">
      <w:pPr>
        <w:ind w:firstLine="720"/>
      </w:pPr>
      <w:r>
        <w:t>Eligibility is based upon a</w:t>
      </w:r>
      <w:r w:rsidR="00F33B26">
        <w:t>n</w:t>
      </w:r>
      <w:r>
        <w:t xml:space="preserve"> AVERAGE grade for the semester course up to that point.  NOTE: </w:t>
      </w:r>
      <w:del w:id="1226" w:author="Lori Church" w:date="2016-06-23T11:27:00Z">
        <w:r w:rsidR="00782844" w:rsidDel="0013180D">
          <w:delText>s</w:delText>
        </w:r>
      </w:del>
      <w:ins w:id="1227" w:author="Lori Church" w:date="2016-06-23T11:27:00Z">
        <w:r w:rsidR="0013180D">
          <w:t>S</w:t>
        </w:r>
      </w:ins>
      <w:r w:rsidR="00782844">
        <w:t>tudents have a three week grace period at the beginning of each semester</w:t>
      </w:r>
      <w:r>
        <w:t xml:space="preserve">.  </w:t>
      </w:r>
      <w:r w:rsidR="00782844">
        <w:t>After the grace period</w:t>
      </w:r>
      <w:ins w:id="1228" w:author="Lori Church" w:date="2016-06-23T11:27:00Z">
        <w:r w:rsidR="0013180D">
          <w:t>,</w:t>
        </w:r>
      </w:ins>
      <w:r>
        <w:t xml:space="preserve"> students are determined eligible/ineligible on a weekly basis based upon the </w:t>
      </w:r>
      <w:r>
        <w:rPr>
          <w:u w:val="single"/>
        </w:rPr>
        <w:t>accumulative semester grade.</w:t>
      </w:r>
    </w:p>
    <w:p w14:paraId="15044B3A" w14:textId="77777777" w:rsidR="005A0370" w:rsidRDefault="001E3AB6">
      <w:pPr>
        <w:ind w:firstLine="720"/>
      </w:pPr>
      <w:r>
        <w:t xml:space="preserve">Note: </w:t>
      </w:r>
      <w:del w:id="1229" w:author="Lori Church" w:date="2016-06-23T11:27:00Z">
        <w:r w:rsidDel="0013180D">
          <w:delText>s</w:delText>
        </w:r>
      </w:del>
      <w:ins w:id="1230" w:author="Lori Church" w:date="2016-06-23T11:27:00Z">
        <w:r w:rsidR="0013180D">
          <w:t>S</w:t>
        </w:r>
      </w:ins>
      <w:r>
        <w:t xml:space="preserve">tudents are permitted to </w:t>
      </w:r>
      <w:r>
        <w:rPr>
          <w:u w:val="single"/>
        </w:rPr>
        <w:t>practice</w:t>
      </w:r>
      <w:r>
        <w:t xml:space="preserve"> during the time they are ineligible.  Ineligible students may ride the team bus if agreed upon by the coach or sponsor</w:t>
      </w:r>
      <w:r>
        <w:rPr>
          <w:u w:val="single"/>
        </w:rPr>
        <w:t xml:space="preserve"> and</w:t>
      </w:r>
      <w:r>
        <w:t xml:space="preserve"> if no school time is lost.</w:t>
      </w:r>
      <w:r w:rsidR="00720468">
        <w:t xml:space="preserve"> A</w:t>
      </w:r>
      <w:r>
        <w:t xml:space="preserve">n eligibility list will be available to the faculty by Friday.  All faculty </w:t>
      </w:r>
      <w:del w:id="1231" w:author="Lori Church" w:date="2016-06-23T11:28:00Z">
        <w:r w:rsidDel="0013180D">
          <w:delText>are</w:delText>
        </w:r>
      </w:del>
      <w:ins w:id="1232" w:author="Lori Church" w:date="2016-06-23T11:28:00Z">
        <w:r w:rsidR="0013180D">
          <w:t>is</w:t>
        </w:r>
      </w:ins>
      <w:r>
        <w:t xml:space="preserve"> expected to have failing or near failing grades delivered to the office by Friday at 9:00 am.</w:t>
      </w:r>
      <w:r w:rsidR="00720468">
        <w:t xml:space="preserve"> </w:t>
      </w:r>
      <w:r w:rsidR="005A0370">
        <w:br w:type="page"/>
      </w:r>
    </w:p>
    <w:p w14:paraId="60C6B3A7" w14:textId="77777777" w:rsidR="001E3AB6" w:rsidRPr="008C3299" w:rsidRDefault="001E3AB6" w:rsidP="008C3299">
      <w:pPr>
        <w:pStyle w:val="Heading2"/>
      </w:pPr>
      <w:bookmarkStart w:id="1233" w:name="_Toc519235087"/>
      <w:commentRangeStart w:id="1234"/>
      <w:r w:rsidRPr="008C3299">
        <w:rPr>
          <w:bCs/>
        </w:rPr>
        <w:lastRenderedPageBreak/>
        <w:t>KSHSAA STUDENT INDIVIDUAL ELIGIBILITY</w:t>
      </w:r>
      <w:commentRangeEnd w:id="1234"/>
      <w:r w:rsidR="005A4BA5">
        <w:rPr>
          <w:rStyle w:val="CommentReference"/>
          <w:b w:val="0"/>
          <w:iCs w:val="0"/>
        </w:rPr>
        <w:commentReference w:id="1234"/>
      </w:r>
      <w:bookmarkEnd w:id="1233"/>
    </w:p>
    <w:p w14:paraId="41E707BA" w14:textId="77777777" w:rsidR="001E3AB6" w:rsidRDefault="001E3AB6">
      <w:pPr>
        <w:ind w:firstLine="720"/>
      </w:pPr>
      <w:r>
        <w:t xml:space="preserve">To participate in Kansas State High School Activities Association </w:t>
      </w:r>
      <w:ins w:id="1235" w:author="Lori Church" w:date="2016-06-24T08:56:00Z">
        <w:r w:rsidR="00201843">
          <w:t xml:space="preserve">(KSHSAA) </w:t>
        </w:r>
      </w:ins>
      <w:r>
        <w:t>activities</w:t>
      </w:r>
      <w:ins w:id="1236" w:author="Lori Church" w:date="2016-06-23T11:29:00Z">
        <w:r w:rsidR="0013180D">
          <w:t>,</w:t>
        </w:r>
      </w:ins>
      <w:r>
        <w:t xml:space="preserve"> a student must be in good standing with their school.  To be a bonafide student these general regulations will apply:</w:t>
      </w:r>
    </w:p>
    <w:p w14:paraId="5720404A" w14:textId="77777777" w:rsidR="001E3AB6" w:rsidRDefault="001E3AB6" w:rsidP="00CA2FF8">
      <w:pPr>
        <w:numPr>
          <w:ilvl w:val="0"/>
          <w:numId w:val="17"/>
        </w:numPr>
      </w:pPr>
      <w:r>
        <w:t>The student shall be a bona</w:t>
      </w:r>
      <w:ins w:id="1237" w:author="Lori Church" w:date="2016-06-24T08:56:00Z">
        <w:r w:rsidR="00201843">
          <w:t xml:space="preserve"> </w:t>
        </w:r>
      </w:ins>
      <w:r>
        <w:t>fide undergraduate member of his or her school a</w:t>
      </w:r>
      <w:r w:rsidR="008C3299">
        <w:t>nd in</w:t>
      </w:r>
      <w:r>
        <w:t xml:space="preserve"> good standing.</w:t>
      </w:r>
    </w:p>
    <w:p w14:paraId="0B4F28EF" w14:textId="77777777" w:rsidR="001E3AB6" w:rsidRDefault="001E3AB6" w:rsidP="00CA2FF8">
      <w:pPr>
        <w:numPr>
          <w:ilvl w:val="0"/>
          <w:numId w:val="17"/>
        </w:numPr>
      </w:pPr>
      <w:r>
        <w:t>A student who is under penalty of suspension or whose character or conduct brings</w:t>
      </w:r>
      <w:r w:rsidR="00720468">
        <w:t xml:space="preserve"> </w:t>
      </w:r>
      <w:r>
        <w:t>discredit to the school or to the student is not in good standing.</w:t>
      </w:r>
    </w:p>
    <w:p w14:paraId="76E20853" w14:textId="77777777" w:rsidR="001E3AB6" w:rsidRDefault="001E3AB6" w:rsidP="00CA2FF8">
      <w:pPr>
        <w:numPr>
          <w:ilvl w:val="0"/>
          <w:numId w:val="17"/>
        </w:numPr>
      </w:pPr>
      <w:r>
        <w:t xml:space="preserve">A student who uses any form of tobacco, illegal drugs, alcoholic beverages, </w:t>
      </w:r>
      <w:r w:rsidR="008C3299">
        <w:t>etc., at</w:t>
      </w:r>
      <w:r>
        <w:t xml:space="preserve"> school events is not in good standing.</w:t>
      </w:r>
    </w:p>
    <w:p w14:paraId="58665E7F" w14:textId="77777777" w:rsidR="001E3AB6" w:rsidRDefault="001E3AB6" w:rsidP="00CA2FF8">
      <w:pPr>
        <w:numPr>
          <w:ilvl w:val="0"/>
          <w:numId w:val="17"/>
        </w:numPr>
      </w:pPr>
      <w:r>
        <w:t>A student shall not be permitted to make-up work after the close of the se</w:t>
      </w:r>
      <w:r w:rsidR="008C3299">
        <w:t>mester (this</w:t>
      </w:r>
      <w:r>
        <w:t xml:space="preserve"> includes summer school), for the purpose of becoming eligible.  A “condit</w:t>
      </w:r>
      <w:r w:rsidR="008C3299">
        <w:t>ion” or an</w:t>
      </w:r>
      <w:r>
        <w:t xml:space="preserve"> “incomplete” shall count as a failure.</w:t>
      </w:r>
    </w:p>
    <w:p w14:paraId="6A442233" w14:textId="77777777" w:rsidR="001E3AB6" w:rsidRDefault="001E3AB6" w:rsidP="00CA2FF8">
      <w:pPr>
        <w:numPr>
          <w:ilvl w:val="0"/>
          <w:numId w:val="17"/>
        </w:numPr>
        <w:tabs>
          <w:tab w:val="left" w:pos="-1080"/>
          <w:tab w:val="left" w:pos="-720"/>
          <w:tab w:val="left" w:pos="0"/>
          <w:tab w:val="left" w:pos="720"/>
          <w:tab w:val="left" w:pos="990"/>
        </w:tabs>
      </w:pPr>
      <w:r>
        <w:t>KSHSAA states that students must have passed five subjects of unit weight t</w:t>
      </w:r>
      <w:r w:rsidR="00E647AF">
        <w:t xml:space="preserve">heir last </w:t>
      </w:r>
      <w:r>
        <w:t xml:space="preserve">semester of attendance. </w:t>
      </w:r>
    </w:p>
    <w:p w14:paraId="52E0E63A" w14:textId="77777777" w:rsidR="001E3AB6" w:rsidRPr="00E647AF" w:rsidRDefault="001E3AB6" w:rsidP="00E647AF">
      <w:pPr>
        <w:pStyle w:val="Heading2"/>
      </w:pPr>
      <w:bookmarkStart w:id="1238" w:name="_Toc519235088"/>
      <w:r w:rsidRPr="00E647AF">
        <w:rPr>
          <w:bCs/>
        </w:rPr>
        <w:t>PHYSICAL EXAMINATIONS</w:t>
      </w:r>
      <w:bookmarkEnd w:id="1238"/>
    </w:p>
    <w:p w14:paraId="18ED27E6" w14:textId="77777777" w:rsidR="001E3AB6" w:rsidRDefault="001E3AB6">
      <w:pPr>
        <w:tabs>
          <w:tab w:val="left" w:pos="-1080"/>
          <w:tab w:val="left" w:pos="-720"/>
          <w:tab w:val="left" w:pos="0"/>
          <w:tab w:val="left" w:pos="720"/>
          <w:tab w:val="left" w:pos="990"/>
        </w:tabs>
        <w:ind w:firstLine="720"/>
      </w:pPr>
      <w:r>
        <w:t xml:space="preserve">All students involved in KSHSAA activities are required to have a physical examination on the proper form prior to participation in that activity.  </w:t>
      </w:r>
      <w:ins w:id="1239" w:author="Lori Church" w:date="2016-06-23T11:30:00Z">
        <w:r w:rsidR="005A4BA5">
          <w:t xml:space="preserve">A </w:t>
        </w:r>
      </w:ins>
      <w:r>
        <w:t>KSHSAA physical form must be completed and on file in the office prior to involvement in the sport.</w:t>
      </w:r>
    </w:p>
    <w:p w14:paraId="5D205A73" w14:textId="77777777" w:rsidR="00467D9C" w:rsidRPr="00E647AF" w:rsidRDefault="00467D9C" w:rsidP="00E647AF">
      <w:pPr>
        <w:pStyle w:val="Heading2"/>
      </w:pPr>
      <w:bookmarkStart w:id="1240" w:name="_Toc519235089"/>
      <w:r w:rsidRPr="00E647AF">
        <w:rPr>
          <w:bCs/>
        </w:rPr>
        <w:t>SPORTS</w:t>
      </w:r>
      <w:bookmarkEnd w:id="1240"/>
    </w:p>
    <w:p w14:paraId="3D3ADAF3" w14:textId="77777777" w:rsidR="00E647AF" w:rsidRDefault="00467D9C" w:rsidP="00234769">
      <w:pPr>
        <w:widowControl/>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467D9C">
        <w:t>The purpose of ou</w:t>
      </w:r>
      <w:r>
        <w:t>r</w:t>
      </w:r>
      <w:r w:rsidRPr="00467D9C">
        <w:t xml:space="preserve"> athletic program is to help students improve in areas of physical, moral, and mental development. Each participant must have a physical on file prior to the first practice.  Students are responsible for their own footwear.  Students are also responsible for underclothing</w:t>
      </w:r>
      <w:r w:rsidR="00E647AF">
        <w:t xml:space="preserve">. </w:t>
      </w:r>
      <w:r w:rsidRPr="00467D9C">
        <w:t xml:space="preserve"> The school will provide necessary equipment and uniforms.</w:t>
      </w:r>
    </w:p>
    <w:p w14:paraId="15EE68B5" w14:textId="77777777" w:rsidR="00E647AF" w:rsidRPr="00E647AF" w:rsidRDefault="00E647AF" w:rsidP="00E647AF">
      <w:pPr>
        <w:pStyle w:val="Heading2"/>
      </w:pPr>
      <w:bookmarkStart w:id="1241" w:name="_Toc519235090"/>
      <w:commentRangeStart w:id="1242"/>
      <w:r w:rsidRPr="00E647AF">
        <w:t>SPONSOR/COACH TEAM RULES</w:t>
      </w:r>
      <w:commentRangeEnd w:id="1242"/>
      <w:r w:rsidR="005A4BA5">
        <w:rPr>
          <w:rStyle w:val="CommentReference"/>
          <w:b w:val="0"/>
          <w:iCs w:val="0"/>
        </w:rPr>
        <w:commentReference w:id="1242"/>
      </w:r>
      <w:bookmarkEnd w:id="1241"/>
    </w:p>
    <w:p w14:paraId="7633A5B7" w14:textId="77777777" w:rsidR="00E647AF" w:rsidRDefault="00E647AF" w:rsidP="00E647AF">
      <w:pPr>
        <w:tabs>
          <w:tab w:val="left" w:pos="-1080"/>
          <w:tab w:val="left" w:pos="-720"/>
          <w:tab w:val="left" w:pos="0"/>
          <w:tab w:val="left" w:pos="720"/>
          <w:tab w:val="left" w:pos="990"/>
        </w:tabs>
      </w:pPr>
      <w:r>
        <w:rPr>
          <w:b/>
        </w:rPr>
        <w:tab/>
      </w:r>
      <w:r>
        <w:t>Students involved in activities must also follow the individual policies set by each sponsor or coach pertaining to activities.  Team policies may be enforced in addition to all other student activity policies.</w:t>
      </w:r>
    </w:p>
    <w:p w14:paraId="36696600" w14:textId="77777777" w:rsidR="00E647AF" w:rsidRDefault="00E647AF" w:rsidP="00E647AF">
      <w:pPr>
        <w:tabs>
          <w:tab w:val="left" w:pos="-1080"/>
          <w:tab w:val="left" w:pos="-720"/>
          <w:tab w:val="left" w:pos="0"/>
          <w:tab w:val="left" w:pos="720"/>
          <w:tab w:val="left" w:pos="990"/>
        </w:tabs>
      </w:pPr>
    </w:p>
    <w:p w14:paraId="047AE60B" w14:textId="77777777" w:rsidR="00E647AF" w:rsidRDefault="00E647AF" w:rsidP="00E647AF">
      <w:pPr>
        <w:tabs>
          <w:tab w:val="left" w:pos="-1080"/>
          <w:tab w:val="left" w:pos="-720"/>
          <w:tab w:val="left" w:pos="0"/>
          <w:tab w:val="left" w:pos="720"/>
          <w:tab w:val="left" w:pos="990"/>
        </w:tabs>
      </w:pPr>
      <w:r>
        <w:tab/>
        <w:t>As a student involved in activities at Hodgeman County Middle/High School, I understand that I must comply with all KSHSAA rules and all the Hodgeman County Middle/ High School policies to be eligible to participate in student activities.  I understand that noncompliance will result in sanctions as addressed in the policies.</w:t>
      </w:r>
    </w:p>
    <w:p w14:paraId="79D7F7E1" w14:textId="77777777" w:rsidR="00E647AF" w:rsidRDefault="00E647AF" w:rsidP="00CA2FF8">
      <w:pPr>
        <w:numPr>
          <w:ilvl w:val="0"/>
          <w:numId w:val="19"/>
        </w:numPr>
        <w:tabs>
          <w:tab w:val="left" w:pos="-1080"/>
          <w:tab w:val="left" w:pos="-720"/>
          <w:tab w:val="left" w:pos="0"/>
          <w:tab w:val="left" w:pos="720"/>
          <w:tab w:val="left" w:pos="990"/>
        </w:tabs>
      </w:pPr>
      <w:r>
        <w:t>In order to be eligible for participation, the student must b</w:t>
      </w:r>
      <w:r w:rsidR="00234769">
        <w:t xml:space="preserve">e a bona fide undergraduate of </w:t>
      </w:r>
      <w:r>
        <w:t>that school and in good standing.</w:t>
      </w:r>
    </w:p>
    <w:p w14:paraId="6D4D624E" w14:textId="77777777" w:rsidR="00F50E27" w:rsidRDefault="00E647AF" w:rsidP="00CA2FF8">
      <w:pPr>
        <w:numPr>
          <w:ilvl w:val="0"/>
          <w:numId w:val="19"/>
        </w:numPr>
        <w:tabs>
          <w:tab w:val="left" w:pos="-1080"/>
          <w:tab w:val="left" w:pos="-720"/>
          <w:tab w:val="left" w:pos="0"/>
          <w:tab w:val="left" w:pos="720"/>
          <w:tab w:val="left" w:pos="990"/>
        </w:tabs>
      </w:pPr>
      <w:r>
        <w:t>A student who is under penalty of suspension or who</w:t>
      </w:r>
      <w:r w:rsidR="00234769">
        <w:t xml:space="preserve">se character or conduct brings </w:t>
      </w:r>
      <w:r>
        <w:t>discredit to the school or the student, as determined by</w:t>
      </w:r>
      <w:r w:rsidR="00234769">
        <w:t xml:space="preserve"> the principal, is not in good </w:t>
      </w:r>
      <w:r>
        <w:t>standing and is ineligible for a period of time as specified by the principal.</w:t>
      </w:r>
    </w:p>
    <w:p w14:paraId="4CC13602" w14:textId="77777777" w:rsidR="00F50E27" w:rsidRPr="00F50E27" w:rsidRDefault="00F50E27" w:rsidP="00F50E27"/>
    <w:p w14:paraId="2B41C551" w14:textId="77777777" w:rsidR="00F50E27" w:rsidRDefault="00F50E27" w:rsidP="00F50E27"/>
    <w:p w14:paraId="153B7F0F" w14:textId="77777777" w:rsidR="00E647AF" w:rsidRPr="00F50E27" w:rsidRDefault="00F50E27" w:rsidP="00F50E27">
      <w:pPr>
        <w:tabs>
          <w:tab w:val="left" w:pos="1050"/>
        </w:tabs>
      </w:pPr>
      <w:r>
        <w:tab/>
      </w:r>
    </w:p>
    <w:p w14:paraId="268612A1" w14:textId="77777777" w:rsidR="00467D9C" w:rsidRPr="00E647AF" w:rsidRDefault="00467D9C" w:rsidP="00E647AF">
      <w:pPr>
        <w:pStyle w:val="Heading2"/>
      </w:pPr>
      <w:bookmarkStart w:id="1243" w:name="_Toc519235091"/>
      <w:r w:rsidRPr="00E647AF">
        <w:rPr>
          <w:bCs/>
        </w:rPr>
        <w:lastRenderedPageBreak/>
        <w:t>PRACTICE</w:t>
      </w:r>
      <w:bookmarkEnd w:id="1243"/>
    </w:p>
    <w:p w14:paraId="00857C77" w14:textId="77777777" w:rsidR="00234769" w:rsidRPr="00467D9C" w:rsidRDefault="00467D9C" w:rsidP="00467D9C">
      <w:pPr>
        <w:widowControl/>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467D9C">
        <w:t>Practice for each sport is after school.  An insurance program is suggested and can usually be obtained through the school office.  Any other questions should be directed to the school office or one of the coaches.  For times, dates, and events consult your local calendar.</w:t>
      </w:r>
    </w:p>
    <w:p w14:paraId="1C0489C5" w14:textId="77777777" w:rsidR="00467D9C" w:rsidRPr="00E647AF" w:rsidRDefault="00467D9C" w:rsidP="00E647AF">
      <w:pPr>
        <w:pStyle w:val="Heading2"/>
      </w:pPr>
      <w:bookmarkStart w:id="1244" w:name="_Toc519235092"/>
      <w:r w:rsidRPr="00E647AF">
        <w:rPr>
          <w:bCs/>
        </w:rPr>
        <w:t>STUDENT CONDUCT AT ATHLETIC EVENTS</w:t>
      </w:r>
      <w:bookmarkEnd w:id="1244"/>
    </w:p>
    <w:p w14:paraId="7526084E" w14:textId="77777777" w:rsidR="00467D9C" w:rsidRPr="00467D9C" w:rsidRDefault="00467D9C" w:rsidP="00467D9C">
      <w:pPr>
        <w:widowControl/>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467D9C">
        <w:t xml:space="preserve">All </w:t>
      </w:r>
      <w:r w:rsidR="009F2A93">
        <w:t>Hodgeman County</w:t>
      </w:r>
      <w:r w:rsidR="001C7A2C">
        <w:t xml:space="preserve"> </w:t>
      </w:r>
      <w:r w:rsidRPr="00467D9C">
        <w:t>students are encouraged to support the Shorthorns</w:t>
      </w:r>
      <w:r w:rsidR="00720468">
        <w:t>/Longhorns</w:t>
      </w:r>
      <w:r w:rsidRPr="00467D9C">
        <w:t xml:space="preserve"> at our athletic games this year.  It is important that students provide positive support for the Shorthorns</w:t>
      </w:r>
      <w:r w:rsidR="00720468">
        <w:t>/Longhorns</w:t>
      </w:r>
      <w:r w:rsidRPr="00467D9C">
        <w:t xml:space="preserve"> and at the same time refrain from being negative toward officials or our opponents.  </w:t>
      </w:r>
      <w:r w:rsidR="009F2A93">
        <w:t>Hodgeman County</w:t>
      </w:r>
      <w:r w:rsidR="001C7A2C">
        <w:t xml:space="preserve"> </w:t>
      </w:r>
      <w:r w:rsidRPr="00467D9C">
        <w:t>S</w:t>
      </w:r>
      <w:r w:rsidR="001C7A2C">
        <w:t>chool</w:t>
      </w:r>
      <w:r w:rsidR="00720468">
        <w:t>s</w:t>
      </w:r>
      <w:r w:rsidRPr="00467D9C">
        <w:t xml:space="preserve"> will follow the KSHSAA in its enforcement of Rule 52 which includes guidelines for good sportsmanship for all fans to follow.  The following are </w:t>
      </w:r>
      <w:r w:rsidRPr="00467D9C">
        <w:rPr>
          <w:b/>
          <w:bCs/>
        </w:rPr>
        <w:t>NOT</w:t>
      </w:r>
      <w:r w:rsidRPr="00467D9C">
        <w:t xml:space="preserve"> allowed at our </w:t>
      </w:r>
      <w:r w:rsidR="009F2A93">
        <w:t>Hodgeman County</w:t>
      </w:r>
      <w:r w:rsidR="001C7A2C">
        <w:t xml:space="preserve"> </w:t>
      </w:r>
      <w:r w:rsidRPr="00467D9C">
        <w:t>games: negative yells toward opponents or officials, profanity at any time, and inappropriate actions (example</w:t>
      </w:r>
      <w:r w:rsidR="002A0B34">
        <w:t>-</w:t>
      </w:r>
      <w:r w:rsidRPr="00467D9C">
        <w:t xml:space="preserve">yelling </w:t>
      </w:r>
      <w:r w:rsidR="002A0B34">
        <w:t>“</w:t>
      </w:r>
      <w:r w:rsidRPr="00467D9C">
        <w:t>air ball</w:t>
      </w:r>
      <w:r w:rsidR="002A0B34">
        <w:t>”</w:t>
      </w:r>
      <w:r w:rsidRPr="00467D9C">
        <w:t xml:space="preserve"> or saying chants during free-throw attempts at basketball games, etc).</w:t>
      </w:r>
    </w:p>
    <w:p w14:paraId="4F199774" w14:textId="77777777" w:rsidR="00467D9C" w:rsidRPr="00467D9C" w:rsidRDefault="00467D9C" w:rsidP="00467D9C">
      <w:pPr>
        <w:widowControl/>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467D9C">
        <w:rPr>
          <w:b/>
          <w:bCs/>
        </w:rPr>
        <w:t>Don’t lose your privilege of attending our athletic events.  Be positive in your support of the Shorthorns</w:t>
      </w:r>
      <w:r w:rsidR="00720468">
        <w:rPr>
          <w:b/>
          <w:bCs/>
        </w:rPr>
        <w:t>/Longhorns</w:t>
      </w:r>
      <w:r w:rsidRPr="00467D9C">
        <w:rPr>
          <w:b/>
          <w:bCs/>
        </w:rPr>
        <w:t>.</w:t>
      </w:r>
    </w:p>
    <w:p w14:paraId="23D409CB" w14:textId="77777777" w:rsidR="001E3AB6" w:rsidRPr="00F60DFF" w:rsidRDefault="001E3AB6" w:rsidP="00F60DFF">
      <w:pPr>
        <w:pStyle w:val="Heading2"/>
      </w:pPr>
      <w:bookmarkStart w:id="1245" w:name="QuickMark"/>
      <w:bookmarkStart w:id="1246" w:name="_Toc519235093"/>
      <w:bookmarkEnd w:id="1245"/>
      <w:r w:rsidRPr="00F60DFF">
        <w:rPr>
          <w:bCs/>
        </w:rPr>
        <w:t>RULE 52 SPORTSMANSHIP</w:t>
      </w:r>
      <w:bookmarkEnd w:id="1246"/>
    </w:p>
    <w:p w14:paraId="1888839F" w14:textId="77777777" w:rsidR="001E3AB6" w:rsidRDefault="001E3AB6">
      <w:pPr>
        <w:tabs>
          <w:tab w:val="left" w:pos="-1080"/>
          <w:tab w:val="left" w:pos="-720"/>
          <w:tab w:val="left" w:pos="0"/>
          <w:tab w:val="left" w:pos="720"/>
          <w:tab w:val="left" w:pos="990"/>
        </w:tabs>
        <w:ind w:firstLine="720"/>
      </w:pPr>
      <w:r>
        <w:t>Sportsmanship is a general way of thinking and behaving:</w:t>
      </w:r>
    </w:p>
    <w:p w14:paraId="482E1A31" w14:textId="77777777" w:rsidR="001E3AB6" w:rsidRDefault="001E3AB6" w:rsidP="00E647AF">
      <w:pPr>
        <w:tabs>
          <w:tab w:val="left" w:pos="-1080"/>
          <w:tab w:val="left" w:pos="-720"/>
          <w:tab w:val="left" w:pos="0"/>
          <w:tab w:val="left" w:pos="720"/>
          <w:tab w:val="left" w:pos="990"/>
        </w:tabs>
        <w:ind w:left="990"/>
      </w:pPr>
      <w:r>
        <w:t>*Be courteous to all (participants, coaches, officials, staff, and fans)</w:t>
      </w:r>
      <w:ins w:id="1247" w:author="Lori Church" w:date="2016-06-23T11:34:00Z">
        <w:r w:rsidR="005A4BA5">
          <w:t>.</w:t>
        </w:r>
      </w:ins>
    </w:p>
    <w:p w14:paraId="2BAFA2D1" w14:textId="77777777" w:rsidR="001E3AB6" w:rsidRDefault="001E3AB6" w:rsidP="00E647AF">
      <w:pPr>
        <w:tabs>
          <w:tab w:val="left" w:pos="-1080"/>
          <w:tab w:val="left" w:pos="-720"/>
          <w:tab w:val="left" w:pos="0"/>
          <w:tab w:val="left" w:pos="720"/>
          <w:tab w:val="left" w:pos="990"/>
        </w:tabs>
        <w:ind w:left="990"/>
      </w:pPr>
      <w:r>
        <w:t xml:space="preserve">*Know the rules, abide by and respect the official’s decisions.   </w:t>
      </w:r>
    </w:p>
    <w:p w14:paraId="0C05FDAD" w14:textId="77777777" w:rsidR="001E3AB6" w:rsidRDefault="001E3AB6" w:rsidP="00E647AF">
      <w:pPr>
        <w:tabs>
          <w:tab w:val="left" w:pos="-1080"/>
          <w:tab w:val="left" w:pos="-720"/>
          <w:tab w:val="left" w:pos="0"/>
          <w:tab w:val="left" w:pos="720"/>
          <w:tab w:val="left" w:pos="990"/>
        </w:tabs>
        <w:ind w:left="990"/>
      </w:pPr>
      <w:r>
        <w:t>*Win with character and lose with dignity.</w:t>
      </w:r>
    </w:p>
    <w:p w14:paraId="5CE18FD7" w14:textId="77777777" w:rsidR="001E3AB6" w:rsidRDefault="001E3AB6" w:rsidP="00E647AF">
      <w:pPr>
        <w:tabs>
          <w:tab w:val="left" w:pos="-1080"/>
          <w:tab w:val="left" w:pos="-720"/>
          <w:tab w:val="left" w:pos="0"/>
          <w:tab w:val="left" w:pos="720"/>
          <w:tab w:val="left" w:pos="990"/>
        </w:tabs>
        <w:ind w:left="990"/>
      </w:pPr>
      <w:r>
        <w:t>*Display appreciation for good performance regardless of the team.</w:t>
      </w:r>
    </w:p>
    <w:p w14:paraId="54581B92" w14:textId="77777777" w:rsidR="001E3AB6" w:rsidRDefault="001E3AB6" w:rsidP="00E647AF">
      <w:pPr>
        <w:tabs>
          <w:tab w:val="left" w:pos="-1080"/>
          <w:tab w:val="left" w:pos="-720"/>
          <w:tab w:val="left" w:pos="0"/>
          <w:tab w:val="left" w:pos="720"/>
          <w:tab w:val="left" w:pos="990"/>
        </w:tabs>
        <w:ind w:left="990"/>
      </w:pPr>
      <w:r>
        <w:t>*Exercise self-control and reflect positively upon yourself, team, and school.</w:t>
      </w:r>
    </w:p>
    <w:p w14:paraId="5326A287" w14:textId="77777777" w:rsidR="001E3AB6" w:rsidRDefault="001E3AB6" w:rsidP="00E647AF">
      <w:pPr>
        <w:tabs>
          <w:tab w:val="left" w:pos="-1080"/>
          <w:tab w:val="left" w:pos="-720"/>
          <w:tab w:val="left" w:pos="0"/>
          <w:tab w:val="left" w:pos="720"/>
          <w:tab w:val="left" w:pos="990"/>
        </w:tabs>
        <w:ind w:left="990"/>
      </w:pPr>
      <w:r>
        <w:t>*Permit only sportsmanship behavior to reflect on your school or its activities.</w:t>
      </w:r>
    </w:p>
    <w:p w14:paraId="0C3603DE" w14:textId="77777777" w:rsidR="001E3AB6" w:rsidRPr="00E647AF" w:rsidRDefault="001E3AB6" w:rsidP="00E647AF">
      <w:pPr>
        <w:pStyle w:val="Heading2"/>
      </w:pPr>
      <w:bookmarkStart w:id="1248" w:name="_Toc519235094"/>
      <w:r w:rsidRPr="00E647AF">
        <w:rPr>
          <w:bCs/>
        </w:rPr>
        <w:t>K-8 STUDENTS AT H</w:t>
      </w:r>
      <w:r w:rsidR="000C4FE6" w:rsidRPr="00E647AF">
        <w:rPr>
          <w:bCs/>
        </w:rPr>
        <w:t>CH</w:t>
      </w:r>
      <w:r w:rsidRPr="00E647AF">
        <w:rPr>
          <w:bCs/>
        </w:rPr>
        <w:t>S HOME GAMES</w:t>
      </w:r>
      <w:bookmarkEnd w:id="1248"/>
    </w:p>
    <w:p w14:paraId="0F3F0191" w14:textId="77777777" w:rsidR="001816B2" w:rsidRDefault="001E3AB6" w:rsidP="001816B2">
      <w:pPr>
        <w:tabs>
          <w:tab w:val="left" w:pos="-1080"/>
          <w:tab w:val="left" w:pos="-720"/>
          <w:tab w:val="left" w:pos="0"/>
          <w:tab w:val="left" w:pos="720"/>
          <w:tab w:val="left" w:pos="990"/>
        </w:tabs>
        <w:ind w:firstLine="450"/>
      </w:pPr>
      <w:r>
        <w:t xml:space="preserve">The following guidelines are to be followed </w:t>
      </w:r>
      <w:r>
        <w:rPr>
          <w:u w:val="single"/>
        </w:rPr>
        <w:t>during home high school basketball games</w:t>
      </w:r>
      <w:r>
        <w:t>:</w:t>
      </w:r>
    </w:p>
    <w:p w14:paraId="7F2BC7B4" w14:textId="77777777" w:rsidR="001E3AB6" w:rsidRDefault="001E3AB6" w:rsidP="00CA2FF8">
      <w:pPr>
        <w:numPr>
          <w:ilvl w:val="0"/>
          <w:numId w:val="18"/>
        </w:numPr>
        <w:tabs>
          <w:tab w:val="left" w:pos="-1080"/>
          <w:tab w:val="left" w:pos="-720"/>
          <w:tab w:val="left" w:pos="0"/>
          <w:tab w:val="left" w:pos="720"/>
          <w:tab w:val="left" w:pos="990"/>
        </w:tabs>
      </w:pPr>
      <w:r>
        <w:t>Students in grades K-8 are to be seated in the gym during the ball game time.  They are not to be in the old gym or main school at any time after the JV games are over!!</w:t>
      </w:r>
    </w:p>
    <w:p w14:paraId="4D992ECA" w14:textId="77777777" w:rsidR="001E3AB6" w:rsidRDefault="001E3AB6" w:rsidP="00CA2FF8">
      <w:pPr>
        <w:numPr>
          <w:ilvl w:val="0"/>
          <w:numId w:val="18"/>
        </w:numPr>
        <w:tabs>
          <w:tab w:val="left" w:pos="-1080"/>
          <w:tab w:val="left" w:pos="-720"/>
          <w:tab w:val="left" w:pos="0"/>
          <w:tab w:val="left" w:pos="720"/>
          <w:tab w:val="left" w:pos="990"/>
        </w:tabs>
      </w:pPr>
      <w:r>
        <w:t>Students in grades K-8 may go visit the bathrooms and concession stand at halftime and between games.</w:t>
      </w:r>
    </w:p>
    <w:p w14:paraId="08A4D287" w14:textId="77777777" w:rsidR="001E3AB6" w:rsidRDefault="001816B2" w:rsidP="00CA2FF8">
      <w:pPr>
        <w:numPr>
          <w:ilvl w:val="0"/>
          <w:numId w:val="18"/>
        </w:numPr>
        <w:tabs>
          <w:tab w:val="left" w:pos="-1080"/>
          <w:tab w:val="left" w:pos="-720"/>
          <w:tab w:val="left" w:pos="0"/>
          <w:tab w:val="left" w:pos="630"/>
          <w:tab w:val="left" w:pos="720"/>
          <w:tab w:val="left" w:pos="990"/>
        </w:tabs>
      </w:pPr>
      <w:r>
        <w:t>St</w:t>
      </w:r>
      <w:r w:rsidR="001E3AB6">
        <w:t>udents in grades K-8 will be allowed one reminder to go and take their seat.  If a second reminder is necessary, the student will be required to go sit with their parents or sit in the office.  It will be at the discretion of the administration to call their parents to come and get them.</w:t>
      </w:r>
    </w:p>
    <w:p w14:paraId="362D4209" w14:textId="77777777" w:rsidR="001E3AB6" w:rsidRPr="00E647AF" w:rsidRDefault="00A22314" w:rsidP="00E647AF">
      <w:pPr>
        <w:pStyle w:val="Heading2"/>
      </w:pPr>
      <w:bookmarkStart w:id="1249" w:name="_Toc519235095"/>
      <w:r w:rsidRPr="00E647AF">
        <w:t>STUDENT ADMISSIONS</w:t>
      </w:r>
      <w:r w:rsidR="002C017A" w:rsidRPr="00E647AF">
        <w:t xml:space="preserve"> / ACTIVITY FEE</w:t>
      </w:r>
      <w:bookmarkEnd w:id="1249"/>
    </w:p>
    <w:p w14:paraId="014B2791" w14:textId="77777777" w:rsidR="00A22314" w:rsidRDefault="00A22314" w:rsidP="00A22314">
      <w:pPr>
        <w:tabs>
          <w:tab w:val="left" w:pos="-1080"/>
          <w:tab w:val="left" w:pos="-720"/>
          <w:tab w:val="left" w:pos="0"/>
          <w:tab w:val="left" w:pos="720"/>
          <w:tab w:val="left" w:pos="990"/>
        </w:tabs>
        <w:rPr>
          <w:b/>
        </w:rPr>
      </w:pPr>
      <w:r>
        <w:rPr>
          <w:b/>
        </w:rPr>
        <w:tab/>
      </w:r>
      <w:r w:rsidR="00720468">
        <w:t xml:space="preserve">There is no activity fee for </w:t>
      </w:r>
      <w:r>
        <w:t>USD 227 students K-12</w:t>
      </w:r>
      <w:r w:rsidR="00720468">
        <w:t xml:space="preserve"> at the home football and basketball games </w:t>
      </w:r>
      <w:r>
        <w:rPr>
          <w:b/>
        </w:rPr>
        <w:t>with the exception of all SPIAA and KSHSAA sponsored tournaments.</w:t>
      </w:r>
    </w:p>
    <w:p w14:paraId="3B39A66A" w14:textId="77777777" w:rsidR="00E3616E" w:rsidRDefault="00A22314" w:rsidP="00E3616E">
      <w:pPr>
        <w:pStyle w:val="Heading2"/>
        <w:rPr>
          <w:b w:val="0"/>
        </w:rPr>
      </w:pPr>
      <w:r>
        <w:rPr>
          <w:b w:val="0"/>
        </w:rPr>
        <w:tab/>
      </w:r>
      <w:r w:rsidR="00E647AF">
        <w:rPr>
          <w:b w:val="0"/>
        </w:rPr>
        <w:br w:type="page"/>
      </w:r>
    </w:p>
    <w:p w14:paraId="48C36955" w14:textId="77777777" w:rsidR="00E708D1" w:rsidRPr="00E647AF" w:rsidRDefault="00E708D1" w:rsidP="00E708D1">
      <w:pPr>
        <w:pStyle w:val="Heading2"/>
        <w:rPr>
          <w:ins w:id="1250" w:author="cjcohoon.gsstaff" w:date="2019-06-25T13:37:00Z"/>
        </w:rPr>
      </w:pPr>
      <w:bookmarkStart w:id="1251" w:name="_Toc519234628"/>
      <w:bookmarkStart w:id="1252" w:name="_Toc519235096"/>
      <w:ins w:id="1253" w:author="cjcohoon.gsstaff" w:date="2019-06-25T13:37:00Z">
        <w:r>
          <w:rPr>
            <w:bCs/>
          </w:rPr>
          <w:lastRenderedPageBreak/>
          <w:t xml:space="preserve">ALCOHOL, DRUG, </w:t>
        </w:r>
        <w:r w:rsidRPr="00E647AF">
          <w:rPr>
            <w:bCs/>
          </w:rPr>
          <w:t>AND TOBACCO POLICY FOR U.S.D 227</w:t>
        </w:r>
        <w:bookmarkEnd w:id="1251"/>
      </w:ins>
    </w:p>
    <w:p w14:paraId="0BACD007" w14:textId="77777777" w:rsidR="00E708D1" w:rsidRDefault="00E708D1" w:rsidP="00E708D1">
      <w:pPr>
        <w:tabs>
          <w:tab w:val="left" w:pos="-1080"/>
          <w:tab w:val="left" w:pos="-720"/>
          <w:tab w:val="left" w:pos="0"/>
          <w:tab w:val="left" w:pos="720"/>
          <w:tab w:val="left" w:pos="990"/>
        </w:tabs>
        <w:rPr>
          <w:ins w:id="1254" w:author="cjcohoon.gsstaff" w:date="2019-06-25T13:37:00Z"/>
        </w:rPr>
      </w:pPr>
      <w:ins w:id="1255" w:author="cjcohoon.gsstaff" w:date="2019-06-25T13:37:00Z">
        <w:r>
          <w:tab/>
          <w:t>The Hodgeman County Middle/High School activities policy is designed to create a positive, healthy, drug-free atmosphere for athletics and activities.  The use of alcohol, tobacco, vaping, e-cigarettes, illegal drugs and non-prescription steroids is prohibited.  U.S.D. #227 reserves the right to randomly inspect the buildings and parking lots with a K-9 unit.</w:t>
        </w:r>
      </w:ins>
    </w:p>
    <w:p w14:paraId="7FB55077" w14:textId="77777777" w:rsidR="00E708D1" w:rsidRDefault="00E708D1" w:rsidP="00E708D1">
      <w:pPr>
        <w:tabs>
          <w:tab w:val="left" w:pos="-1080"/>
          <w:tab w:val="left" w:pos="-720"/>
          <w:tab w:val="left" w:pos="0"/>
          <w:tab w:val="left" w:pos="720"/>
          <w:tab w:val="left" w:pos="990"/>
        </w:tabs>
        <w:rPr>
          <w:ins w:id="1256" w:author="cjcohoon.gsstaff" w:date="2019-06-25T13:37:00Z"/>
        </w:rPr>
      </w:pPr>
    </w:p>
    <w:p w14:paraId="2DB207F4" w14:textId="26799D43" w:rsidR="001E3AB6" w:rsidRPr="00E647AF" w:rsidDel="00E708D1" w:rsidRDefault="001E3AB6" w:rsidP="00E3616E">
      <w:pPr>
        <w:pStyle w:val="Heading2"/>
        <w:rPr>
          <w:del w:id="1257" w:author="cjcohoon.gsstaff" w:date="2019-06-25T13:37:00Z"/>
        </w:rPr>
      </w:pPr>
      <w:commentRangeStart w:id="1258"/>
      <w:del w:id="1259" w:author="cjcohoon.gsstaff" w:date="2019-06-25T13:37:00Z">
        <w:r w:rsidRPr="00E647AF" w:rsidDel="00E708D1">
          <w:rPr>
            <w:bCs/>
          </w:rPr>
          <w:delText>ALCOHOL, DRUG, AND TOBACCO POLICY FOR U.S.D 227</w:delText>
        </w:r>
        <w:commentRangeEnd w:id="1258"/>
        <w:r w:rsidR="003A01E6" w:rsidDel="00E708D1">
          <w:rPr>
            <w:rStyle w:val="CommentReference"/>
            <w:b w:val="0"/>
            <w:iCs w:val="0"/>
          </w:rPr>
          <w:commentReference w:id="1258"/>
        </w:r>
        <w:bookmarkEnd w:id="1252"/>
      </w:del>
    </w:p>
    <w:p w14:paraId="21E7D99C" w14:textId="0396BC53" w:rsidR="00856D05" w:rsidDel="00E708D1" w:rsidRDefault="00856D05" w:rsidP="00856D05">
      <w:pPr>
        <w:tabs>
          <w:tab w:val="left" w:pos="-1080"/>
          <w:tab w:val="left" w:pos="-720"/>
          <w:tab w:val="left" w:pos="0"/>
          <w:tab w:val="left" w:pos="720"/>
          <w:tab w:val="left" w:pos="990"/>
        </w:tabs>
        <w:rPr>
          <w:del w:id="1260" w:author="cjcohoon.gsstaff" w:date="2019-06-25T13:37:00Z"/>
        </w:rPr>
      </w:pPr>
      <w:del w:id="1261" w:author="cjcohoon.gsstaff" w:date="2019-06-25T13:37:00Z">
        <w:r w:rsidDel="00E708D1">
          <w:tab/>
          <w:delText xml:space="preserve">The </w:delText>
        </w:r>
        <w:r w:rsidR="009F2A93" w:rsidDel="00E708D1">
          <w:delText xml:space="preserve">Hodgeman </w:delText>
        </w:r>
        <w:r w:rsidR="00720468" w:rsidDel="00E708D1">
          <w:delText>County Schools</w:delText>
        </w:r>
        <w:r w:rsidDel="00E708D1">
          <w:delText xml:space="preserve"> activities policy is designed to create a positive, healthy, drug-free atmosphere for athletics and activities.  The use of alcohol, tobacco, illegal drugs and non-prescription steroids is prohibited.  U.S.D. #227 reserves the right to randomly inspect the buildings and parking lots with a K-9 unit.</w:delText>
        </w:r>
      </w:del>
    </w:p>
    <w:p w14:paraId="5693F177" w14:textId="40947A8F" w:rsidR="00856D05" w:rsidDel="00E708D1" w:rsidRDefault="00856D05" w:rsidP="00856D05">
      <w:pPr>
        <w:tabs>
          <w:tab w:val="left" w:pos="-1080"/>
          <w:tab w:val="left" w:pos="-720"/>
          <w:tab w:val="left" w:pos="0"/>
          <w:tab w:val="left" w:pos="720"/>
          <w:tab w:val="left" w:pos="990"/>
        </w:tabs>
        <w:rPr>
          <w:del w:id="1262" w:author="cjcohoon.gsstaff" w:date="2019-06-25T13:38:00Z"/>
        </w:rPr>
      </w:pPr>
    </w:p>
    <w:p w14:paraId="04A33A20" w14:textId="77777777" w:rsidR="00856D05" w:rsidRDefault="00856D05" w:rsidP="00856D05">
      <w:pPr>
        <w:tabs>
          <w:tab w:val="left" w:pos="-1080"/>
          <w:tab w:val="left" w:pos="-720"/>
          <w:tab w:val="left" w:pos="0"/>
          <w:tab w:val="left" w:pos="720"/>
          <w:tab w:val="left" w:pos="990"/>
        </w:tabs>
      </w:pPr>
      <w:r>
        <w:tab/>
        <w:t>Any student violating the terms of this policy will be reported to the appropriate law enforcement officials and will be subject</w:t>
      </w:r>
      <w:ins w:id="1263" w:author="Lori Church" w:date="2016-06-23T11:37:00Z">
        <w:r w:rsidR="008C1784">
          <w:t>, at minimum,</w:t>
        </w:r>
      </w:ins>
      <w:r>
        <w:t xml:space="preserve"> to the following sanctions:</w:t>
      </w:r>
    </w:p>
    <w:p w14:paraId="04F99394" w14:textId="77777777" w:rsidR="00856D05" w:rsidRDefault="00856D05" w:rsidP="00856D05">
      <w:pPr>
        <w:tabs>
          <w:tab w:val="left" w:pos="-1080"/>
          <w:tab w:val="left" w:pos="-720"/>
          <w:tab w:val="left" w:pos="0"/>
          <w:tab w:val="left" w:pos="720"/>
          <w:tab w:val="left" w:pos="990"/>
        </w:tabs>
        <w:ind w:left="720"/>
        <w:rPr>
          <w:b/>
          <w:bCs/>
        </w:rPr>
      </w:pPr>
    </w:p>
    <w:p w14:paraId="759F3FD9" w14:textId="77777777" w:rsidR="00856D05" w:rsidRDefault="00856D05" w:rsidP="00856D05">
      <w:pPr>
        <w:tabs>
          <w:tab w:val="left" w:pos="-1080"/>
          <w:tab w:val="left" w:pos="-720"/>
          <w:tab w:val="left" w:pos="0"/>
          <w:tab w:val="left" w:pos="720"/>
          <w:tab w:val="left" w:pos="990"/>
        </w:tabs>
        <w:ind w:left="720"/>
      </w:pPr>
      <w:r>
        <w:rPr>
          <w:b/>
          <w:bCs/>
        </w:rPr>
        <w:t>First Offense:</w:t>
      </w:r>
      <w:r>
        <w:t xml:space="preserve"> Three school days OSS followed immediately by a 7 calendar day suspension from all school activities.</w:t>
      </w:r>
    </w:p>
    <w:p w14:paraId="796152AD" w14:textId="77777777" w:rsidR="00856D05" w:rsidRDefault="00856D05" w:rsidP="00856D05">
      <w:pPr>
        <w:tabs>
          <w:tab w:val="left" w:pos="-1080"/>
          <w:tab w:val="left" w:pos="-720"/>
          <w:tab w:val="left" w:pos="0"/>
          <w:tab w:val="left" w:pos="720"/>
          <w:tab w:val="left" w:pos="990"/>
        </w:tabs>
        <w:ind w:left="720"/>
        <w:rPr>
          <w:b/>
          <w:bCs/>
        </w:rPr>
      </w:pPr>
    </w:p>
    <w:p w14:paraId="25ADB7F3" w14:textId="77777777" w:rsidR="00856D05" w:rsidRDefault="00856D05" w:rsidP="00856D05">
      <w:pPr>
        <w:tabs>
          <w:tab w:val="left" w:pos="-1080"/>
          <w:tab w:val="left" w:pos="-720"/>
          <w:tab w:val="left" w:pos="0"/>
          <w:tab w:val="left" w:pos="720"/>
          <w:tab w:val="left" w:pos="990"/>
        </w:tabs>
        <w:ind w:left="720"/>
      </w:pPr>
      <w:r>
        <w:rPr>
          <w:b/>
          <w:bCs/>
        </w:rPr>
        <w:t>Second Offense:</w:t>
      </w:r>
      <w:r>
        <w:t xml:space="preserve"> Six school days OSS followed immediately by a suspension from all school activities for the remainder of the school year.</w:t>
      </w:r>
    </w:p>
    <w:p w14:paraId="1476BDEC" w14:textId="77777777" w:rsidR="00856D05" w:rsidRDefault="00856D05" w:rsidP="00856D05">
      <w:pPr>
        <w:tabs>
          <w:tab w:val="left" w:pos="-1080"/>
          <w:tab w:val="left" w:pos="-720"/>
          <w:tab w:val="left" w:pos="0"/>
          <w:tab w:val="left" w:pos="720"/>
          <w:tab w:val="left" w:pos="990"/>
        </w:tabs>
        <w:rPr>
          <w:b/>
          <w:bCs/>
        </w:rPr>
      </w:pPr>
    </w:p>
    <w:p w14:paraId="2A60B5A4" w14:textId="77777777" w:rsidR="00856D05" w:rsidRDefault="00856D05" w:rsidP="00856D05">
      <w:pPr>
        <w:tabs>
          <w:tab w:val="left" w:pos="-1080"/>
          <w:tab w:val="left" w:pos="-720"/>
          <w:tab w:val="left" w:pos="0"/>
          <w:tab w:val="left" w:pos="720"/>
          <w:tab w:val="left" w:pos="990"/>
        </w:tabs>
      </w:pPr>
      <w:r>
        <w:rPr>
          <w:b/>
          <w:bCs/>
        </w:rPr>
        <w:t>Note:</w:t>
      </w:r>
      <w:r>
        <w:t xml:space="preserve"> OSS days will only be enforced for violations occurring during school hours, on school property, or at school activities.  If the violation occurs during a post school year activity, school community service will be served the same number of days instead of OSS.</w:t>
      </w:r>
    </w:p>
    <w:p w14:paraId="5B25232D" w14:textId="77777777" w:rsidR="00234769" w:rsidRDefault="00234769" w:rsidP="00856D05">
      <w:pPr>
        <w:tabs>
          <w:tab w:val="left" w:pos="-1080"/>
          <w:tab w:val="left" w:pos="-720"/>
          <w:tab w:val="left" w:pos="0"/>
          <w:tab w:val="left" w:pos="720"/>
          <w:tab w:val="left" w:pos="990"/>
        </w:tabs>
      </w:pPr>
    </w:p>
    <w:p w14:paraId="3AC363F1" w14:textId="77777777" w:rsidR="00856D05" w:rsidRDefault="00234769" w:rsidP="00234769">
      <w:pPr>
        <w:pStyle w:val="Heading3"/>
        <w:jc w:val="center"/>
        <w:rPr>
          <w:rFonts w:ascii="Times New Roman" w:hAnsi="Times New Roman"/>
          <w:bCs w:val="0"/>
          <w:sz w:val="24"/>
          <w:szCs w:val="24"/>
        </w:rPr>
      </w:pPr>
      <w:bookmarkStart w:id="1264" w:name="_Toc519235097"/>
      <w:r w:rsidRPr="00234769">
        <w:rPr>
          <w:rFonts w:ascii="Times New Roman" w:hAnsi="Times New Roman"/>
          <w:bCs w:val="0"/>
          <w:sz w:val="24"/>
          <w:szCs w:val="24"/>
        </w:rPr>
        <w:t>DEFINITIONS</w:t>
      </w:r>
      <w:bookmarkEnd w:id="1264"/>
    </w:p>
    <w:p w14:paraId="74DDF248" w14:textId="77777777" w:rsidR="00F50E27" w:rsidRDefault="00F50E27" w:rsidP="00F50E27">
      <w:pPr>
        <w:rPr>
          <w:u w:val="single"/>
        </w:rPr>
      </w:pPr>
      <w:r>
        <w:rPr>
          <w:u w:val="single"/>
        </w:rPr>
        <w:t>High School sports and activities include but are not limited to the following:</w:t>
      </w:r>
    </w:p>
    <w:p w14:paraId="01A4BD47" w14:textId="77777777" w:rsidR="00F50E27" w:rsidRDefault="00F50E27" w:rsidP="00F50E27">
      <w:r>
        <w:t>Football</w:t>
      </w:r>
      <w:r w:rsidR="00E809DE">
        <w:tab/>
      </w:r>
      <w:r w:rsidR="00E809DE">
        <w:tab/>
        <w:t>Speech</w:t>
      </w:r>
      <w:r w:rsidR="00E809DE">
        <w:tab/>
      </w:r>
      <w:r w:rsidR="00E809DE">
        <w:tab/>
      </w:r>
      <w:r w:rsidR="00E809DE">
        <w:tab/>
        <w:t>Power Lifting</w:t>
      </w:r>
      <w:r w:rsidR="00E809DE">
        <w:tab/>
      </w:r>
      <w:r w:rsidR="00E809DE">
        <w:tab/>
        <w:t>Track</w:t>
      </w:r>
      <w:r w:rsidR="00E809DE">
        <w:tab/>
      </w:r>
      <w:r w:rsidR="00E809DE">
        <w:tab/>
        <w:t>Cross County</w:t>
      </w:r>
    </w:p>
    <w:p w14:paraId="27FE0FDB" w14:textId="77777777" w:rsidR="00E809DE" w:rsidRDefault="00E809DE" w:rsidP="00F50E27">
      <w:r>
        <w:t>Volleyball</w:t>
      </w:r>
      <w:r>
        <w:tab/>
      </w:r>
      <w:r>
        <w:tab/>
        <w:t>Scholars Bowl</w:t>
      </w:r>
      <w:r>
        <w:tab/>
      </w:r>
      <w:r>
        <w:tab/>
        <w:t>STUCO</w:t>
      </w:r>
      <w:r>
        <w:tab/>
      </w:r>
      <w:r>
        <w:tab/>
        <w:t>FFA</w:t>
      </w:r>
    </w:p>
    <w:p w14:paraId="58B30DD7" w14:textId="77777777" w:rsidR="00E809DE" w:rsidRDefault="00E809DE" w:rsidP="00F50E27">
      <w:r>
        <w:t>Basketball</w:t>
      </w:r>
      <w:r>
        <w:tab/>
      </w:r>
      <w:r>
        <w:tab/>
        <w:t>Forensics</w:t>
      </w:r>
      <w:r>
        <w:tab/>
      </w:r>
      <w:r>
        <w:tab/>
        <w:t>Cheerleading</w:t>
      </w:r>
      <w:r>
        <w:tab/>
      </w:r>
      <w:r>
        <w:tab/>
        <w:t>KAYS</w:t>
      </w:r>
    </w:p>
    <w:p w14:paraId="6826C8CF" w14:textId="77777777" w:rsidR="00E809DE" w:rsidRDefault="00E809DE" w:rsidP="00F50E27">
      <w:r>
        <w:t>Golf</w:t>
      </w:r>
      <w:r>
        <w:tab/>
      </w:r>
      <w:r>
        <w:tab/>
      </w:r>
      <w:r>
        <w:tab/>
        <w:t>Band</w:t>
      </w:r>
      <w:r>
        <w:tab/>
      </w:r>
      <w:r>
        <w:tab/>
      </w:r>
      <w:r>
        <w:tab/>
        <w:t>Vocal Music</w:t>
      </w:r>
      <w:r>
        <w:tab/>
      </w:r>
      <w:r>
        <w:tab/>
        <w:t>Drama (Plays)</w:t>
      </w:r>
    </w:p>
    <w:p w14:paraId="32F28B4F" w14:textId="77777777" w:rsidR="00E809DE" w:rsidRPr="00F50E27" w:rsidRDefault="00E809DE" w:rsidP="00F50E27"/>
    <w:p w14:paraId="1DD734EF" w14:textId="77777777" w:rsidR="001C7A2C" w:rsidRDefault="001C7A2C" w:rsidP="00856D05">
      <w:pPr>
        <w:tabs>
          <w:tab w:val="left" w:pos="-1080"/>
          <w:tab w:val="left" w:pos="-720"/>
          <w:tab w:val="left" w:pos="0"/>
          <w:tab w:val="left" w:pos="720"/>
          <w:tab w:val="left" w:pos="990"/>
        </w:tabs>
      </w:pPr>
      <w:r w:rsidRPr="00DF7333">
        <w:rPr>
          <w:u w:val="single"/>
        </w:rPr>
        <w:t>Middle School sports and activities include but are not limited to the following</w:t>
      </w:r>
      <w:r>
        <w:t>:</w:t>
      </w:r>
    </w:p>
    <w:p w14:paraId="6416897E" w14:textId="06B0C23D" w:rsidR="00DF7333" w:rsidRDefault="00DF7333" w:rsidP="00DF7333">
      <w:pPr>
        <w:tabs>
          <w:tab w:val="left" w:pos="-1080"/>
          <w:tab w:val="left" w:pos="-720"/>
          <w:tab w:val="left" w:pos="0"/>
          <w:tab w:val="left" w:pos="720"/>
          <w:tab w:val="left" w:pos="990"/>
        </w:tabs>
      </w:pPr>
      <w:r>
        <w:t>Football</w:t>
      </w:r>
      <w:r>
        <w:tab/>
      </w:r>
      <w:r>
        <w:tab/>
      </w:r>
      <w:r>
        <w:tab/>
        <w:t>Track</w:t>
      </w:r>
      <w:r>
        <w:tab/>
      </w:r>
      <w:r>
        <w:tab/>
      </w:r>
      <w:r>
        <w:tab/>
        <w:t>Basketball                   Vocal Music</w:t>
      </w:r>
      <w:ins w:id="1265" w:author="cjcohoon.gsstaff" w:date="2019-06-25T13:36:00Z">
        <w:r w:rsidR="00E708D1">
          <w:tab/>
          <w:t>Cross Country</w:t>
        </w:r>
      </w:ins>
    </w:p>
    <w:p w14:paraId="4FA58A5A" w14:textId="77777777" w:rsidR="00DF7333" w:rsidRDefault="00DF7333" w:rsidP="00856D05">
      <w:pPr>
        <w:tabs>
          <w:tab w:val="left" w:pos="-1080"/>
          <w:tab w:val="left" w:pos="-720"/>
          <w:tab w:val="left" w:pos="0"/>
          <w:tab w:val="left" w:pos="720"/>
          <w:tab w:val="left" w:pos="990"/>
        </w:tabs>
      </w:pPr>
      <w:r>
        <w:t>Volleyball</w:t>
      </w:r>
      <w:r>
        <w:tab/>
      </w:r>
      <w:r>
        <w:tab/>
        <w:t>Scholars Bowl</w:t>
      </w:r>
      <w:r>
        <w:tab/>
      </w:r>
      <w:r>
        <w:tab/>
        <w:t>Cheerleading</w:t>
      </w:r>
      <w:r>
        <w:tab/>
      </w:r>
      <w:r>
        <w:tab/>
        <w:t>Band</w:t>
      </w:r>
      <w:r>
        <w:tab/>
      </w:r>
    </w:p>
    <w:p w14:paraId="1CB987E6" w14:textId="77777777" w:rsidR="00856D05" w:rsidRDefault="00DF7333" w:rsidP="00856D05">
      <w:pPr>
        <w:tabs>
          <w:tab w:val="left" w:pos="-1080"/>
          <w:tab w:val="left" w:pos="-720"/>
          <w:tab w:val="left" w:pos="0"/>
          <w:tab w:val="left" w:pos="720"/>
          <w:tab w:val="left" w:pos="990"/>
        </w:tabs>
      </w:pPr>
      <w:r>
        <w:tab/>
      </w:r>
      <w:r>
        <w:tab/>
      </w:r>
      <w:r>
        <w:tab/>
      </w:r>
    </w:p>
    <w:p w14:paraId="149F36EF" w14:textId="77777777" w:rsidR="00856D05" w:rsidRDefault="00856D05" w:rsidP="00856D05">
      <w:pPr>
        <w:tabs>
          <w:tab w:val="left" w:pos="-1080"/>
          <w:tab w:val="left" w:pos="-720"/>
          <w:tab w:val="left" w:pos="0"/>
          <w:tab w:val="left" w:pos="720"/>
          <w:tab w:val="left" w:pos="990"/>
        </w:tabs>
      </w:pPr>
      <w:r>
        <w:rPr>
          <w:u w:val="single"/>
        </w:rPr>
        <w:t>Policy enforcement year</w:t>
      </w:r>
      <w:r>
        <w:t xml:space="preserve"> is the first KSHSAA practice date in the </w:t>
      </w:r>
      <w:del w:id="1266" w:author="Lori Church" w:date="2016-06-23T11:37:00Z">
        <w:r w:rsidDel="008C1784">
          <w:delText>F</w:delText>
        </w:r>
      </w:del>
      <w:ins w:id="1267" w:author="Lori Church" w:date="2016-06-23T11:37:00Z">
        <w:r w:rsidR="008C1784">
          <w:t>f</w:t>
        </w:r>
      </w:ins>
      <w:r>
        <w:t>all until the same practice date the following year.</w:t>
      </w:r>
    </w:p>
    <w:p w14:paraId="3B0B2107" w14:textId="77777777" w:rsidR="00856D05" w:rsidRDefault="00856D05" w:rsidP="00856D05">
      <w:pPr>
        <w:tabs>
          <w:tab w:val="left" w:pos="-1080"/>
          <w:tab w:val="left" w:pos="-720"/>
          <w:tab w:val="left" w:pos="0"/>
          <w:tab w:val="left" w:pos="720"/>
          <w:tab w:val="left" w:pos="990"/>
        </w:tabs>
      </w:pPr>
      <w:r>
        <w:rPr>
          <w:u w:val="single"/>
        </w:rPr>
        <w:t>School year</w:t>
      </w:r>
      <w:r>
        <w:t xml:space="preserve"> is defined as the first KSHSAA practice date in the </w:t>
      </w:r>
      <w:del w:id="1268" w:author="Lori Church" w:date="2016-06-23T11:37:00Z">
        <w:r w:rsidDel="008C1784">
          <w:delText>F</w:delText>
        </w:r>
      </w:del>
      <w:ins w:id="1269" w:author="Lori Church" w:date="2016-06-23T11:37:00Z">
        <w:r w:rsidR="008C1784">
          <w:t>f</w:t>
        </w:r>
      </w:ins>
      <w:r>
        <w:t>all to the last day of s</w:t>
      </w:r>
      <w:r w:rsidR="00A76252">
        <w:t>chool in the spring</w:t>
      </w:r>
      <w:r>
        <w:t>.</w:t>
      </w:r>
    </w:p>
    <w:p w14:paraId="34FED7D8" w14:textId="77777777" w:rsidR="00856D05" w:rsidRDefault="00856D05" w:rsidP="00856D05">
      <w:pPr>
        <w:tabs>
          <w:tab w:val="left" w:pos="-1080"/>
          <w:tab w:val="left" w:pos="-720"/>
          <w:tab w:val="left" w:pos="0"/>
          <w:tab w:val="left" w:pos="720"/>
          <w:tab w:val="left" w:pos="990"/>
        </w:tabs>
      </w:pPr>
      <w:r>
        <w:rPr>
          <w:u w:val="single"/>
        </w:rPr>
        <w:t>Summer</w:t>
      </w:r>
      <w:r>
        <w:t xml:space="preserve"> is defined as starting after the last day of school and continuing until the first KSHSAA practice date in the </w:t>
      </w:r>
      <w:del w:id="1270" w:author="Lori Church" w:date="2016-06-23T11:37:00Z">
        <w:r w:rsidDel="008C1784">
          <w:delText>F</w:delText>
        </w:r>
      </w:del>
      <w:ins w:id="1271" w:author="Lori Church" w:date="2016-06-23T11:37:00Z">
        <w:r w:rsidR="008C1784">
          <w:t>f</w:t>
        </w:r>
      </w:ins>
      <w:r>
        <w:t>all.</w:t>
      </w:r>
    </w:p>
    <w:p w14:paraId="2FAB4C31" w14:textId="77777777" w:rsidR="00856D05" w:rsidRDefault="00856D05" w:rsidP="00856D05">
      <w:pPr>
        <w:tabs>
          <w:tab w:val="left" w:pos="-1080"/>
          <w:tab w:val="left" w:pos="-720"/>
          <w:tab w:val="left" w:pos="0"/>
          <w:tab w:val="left" w:pos="720"/>
          <w:tab w:val="left" w:pos="990"/>
        </w:tabs>
      </w:pPr>
      <w:r>
        <w:rPr>
          <w:u w:val="single"/>
        </w:rPr>
        <w:t>Policy enforcement:</w:t>
      </w:r>
    </w:p>
    <w:p w14:paraId="5996BBA8" w14:textId="77777777" w:rsidR="00A76252" w:rsidRDefault="00856D05" w:rsidP="00A76252">
      <w:pPr>
        <w:tabs>
          <w:tab w:val="left" w:pos="-1080"/>
          <w:tab w:val="left" w:pos="-720"/>
          <w:tab w:val="left" w:pos="0"/>
          <w:tab w:val="left" w:pos="720"/>
          <w:tab w:val="left" w:pos="990"/>
        </w:tabs>
        <w:ind w:left="720"/>
      </w:pPr>
      <w:r>
        <w:rPr>
          <w:u w:val="single"/>
        </w:rPr>
        <w:t xml:space="preserve">School year- </w:t>
      </w:r>
      <w:r>
        <w:t xml:space="preserve">During the school year, the Alcohol, Drug, and Tobacco policy is enforced </w:t>
      </w:r>
      <w:r w:rsidR="00A76252">
        <w:t>on school premises and when representing the school or participating in school activities.</w:t>
      </w:r>
    </w:p>
    <w:p w14:paraId="06A9FD4B" w14:textId="77777777" w:rsidR="00856D05" w:rsidRDefault="00856D05" w:rsidP="00856D05">
      <w:pPr>
        <w:tabs>
          <w:tab w:val="left" w:pos="-1080"/>
          <w:tab w:val="left" w:pos="-720"/>
          <w:tab w:val="left" w:pos="0"/>
          <w:tab w:val="left" w:pos="720"/>
          <w:tab w:val="left" w:pos="990"/>
        </w:tabs>
        <w:ind w:left="720"/>
      </w:pPr>
      <w:r>
        <w:t xml:space="preserve">OSS days will only be enforced for violations occurring on school property or at school activities. </w:t>
      </w:r>
    </w:p>
    <w:p w14:paraId="4266D0E1" w14:textId="77777777" w:rsidR="00856D05" w:rsidRDefault="00856D05" w:rsidP="00856D05">
      <w:pPr>
        <w:tabs>
          <w:tab w:val="left" w:pos="-1080"/>
          <w:tab w:val="left" w:pos="-720"/>
          <w:tab w:val="left" w:pos="0"/>
          <w:tab w:val="left" w:pos="720"/>
          <w:tab w:val="left" w:pos="990"/>
        </w:tabs>
        <w:ind w:left="720"/>
      </w:pPr>
      <w:r>
        <w:rPr>
          <w:u w:val="single"/>
        </w:rPr>
        <w:t>Summer-</w:t>
      </w:r>
      <w:r>
        <w:t xml:space="preserve"> During the summer, the Alcohol, Drug, and Tobacco policy will be enforced on school premises and when representing </w:t>
      </w:r>
      <w:r w:rsidR="00A76252">
        <w:t xml:space="preserve">the school or participating in </w:t>
      </w:r>
      <w:r>
        <w:t>school activities.</w:t>
      </w:r>
    </w:p>
    <w:p w14:paraId="7D682F23" w14:textId="77777777" w:rsidR="00856D05" w:rsidRDefault="00856D05" w:rsidP="00856D05">
      <w:pPr>
        <w:tabs>
          <w:tab w:val="left" w:pos="-1080"/>
          <w:tab w:val="left" w:pos="-720"/>
          <w:tab w:val="left" w:pos="0"/>
          <w:tab w:val="left" w:pos="720"/>
          <w:tab w:val="left" w:pos="990"/>
        </w:tabs>
      </w:pPr>
      <w:r>
        <w:rPr>
          <w:u w:val="single"/>
        </w:rPr>
        <w:t>Suspension from activities:</w:t>
      </w:r>
    </w:p>
    <w:p w14:paraId="20E54508" w14:textId="77777777" w:rsidR="00856D05" w:rsidRDefault="00856D05" w:rsidP="00856D05">
      <w:pPr>
        <w:tabs>
          <w:tab w:val="left" w:pos="-1080"/>
          <w:tab w:val="left" w:pos="-720"/>
          <w:tab w:val="left" w:pos="0"/>
          <w:tab w:val="left" w:pos="720"/>
          <w:tab w:val="left" w:pos="990"/>
        </w:tabs>
        <w:ind w:left="720"/>
      </w:pPr>
      <w:r>
        <w:t xml:space="preserve">This means </w:t>
      </w:r>
      <w:r>
        <w:rPr>
          <w:b/>
          <w:bCs/>
          <w:u w:val="single"/>
        </w:rPr>
        <w:t>all</w:t>
      </w:r>
      <w:r>
        <w:t xml:space="preserve"> activities and practices occurring during the specified time frame.  For </w:t>
      </w:r>
      <w:r>
        <w:lastRenderedPageBreak/>
        <w:t>example, if the student is involved in four different activities during the time frame, the student will not be allowed to participate in any of the activities.</w:t>
      </w:r>
    </w:p>
    <w:p w14:paraId="16960C5D" w14:textId="77777777" w:rsidR="00856D05" w:rsidRDefault="00856D05" w:rsidP="00856D05">
      <w:pPr>
        <w:tabs>
          <w:tab w:val="left" w:pos="-1080"/>
          <w:tab w:val="left" w:pos="-720"/>
          <w:tab w:val="left" w:pos="0"/>
          <w:tab w:val="left" w:pos="720"/>
          <w:tab w:val="left" w:pos="990"/>
        </w:tabs>
      </w:pPr>
      <w:r>
        <w:rPr>
          <w:u w:val="single"/>
        </w:rPr>
        <w:t xml:space="preserve">OSS </w:t>
      </w:r>
      <w:r>
        <w:t>is Out of School Suspension.  Please see the Out of School suspension policy for details.</w:t>
      </w:r>
    </w:p>
    <w:p w14:paraId="15651811" w14:textId="77777777" w:rsidR="00856D05" w:rsidRDefault="00856D05" w:rsidP="00856D05">
      <w:pPr>
        <w:tabs>
          <w:tab w:val="left" w:pos="-1080"/>
          <w:tab w:val="left" w:pos="-720"/>
          <w:tab w:val="left" w:pos="0"/>
          <w:tab w:val="left" w:pos="720"/>
          <w:tab w:val="left" w:pos="990"/>
        </w:tabs>
        <w:ind w:left="720" w:hanging="720"/>
      </w:pPr>
      <w:r>
        <w:rPr>
          <w:u w:val="single"/>
        </w:rPr>
        <w:t>School community service</w:t>
      </w:r>
      <w:r>
        <w:t xml:space="preserve"> is defined as a service the student will perform for the school as determined by the school administrator.</w:t>
      </w:r>
    </w:p>
    <w:p w14:paraId="6258F434" w14:textId="77777777" w:rsidR="00856D05" w:rsidRDefault="00856D05" w:rsidP="00856D05">
      <w:pPr>
        <w:tabs>
          <w:tab w:val="left" w:pos="-1080"/>
          <w:tab w:val="left" w:pos="-720"/>
          <w:tab w:val="left" w:pos="0"/>
          <w:tab w:val="left" w:pos="720"/>
          <w:tab w:val="left" w:pos="990"/>
        </w:tabs>
        <w:ind w:left="720" w:hanging="720"/>
      </w:pPr>
      <w:r>
        <w:rPr>
          <w:u w:val="single"/>
        </w:rPr>
        <w:t>Rule 14 – Bona Fide Student-</w:t>
      </w:r>
      <w:r>
        <w:t xml:space="preserve"> Kansas State High School Activities Association Handbook Article 1:  In order to be eligible for participation, the student must be a bona fide undergraduate of that school and in good standing.</w:t>
      </w:r>
    </w:p>
    <w:p w14:paraId="099D594B" w14:textId="77777777" w:rsidR="00856D05" w:rsidRDefault="00856D05" w:rsidP="00856D05">
      <w:pPr>
        <w:tabs>
          <w:tab w:val="left" w:pos="-1080"/>
          <w:tab w:val="left" w:pos="-720"/>
          <w:tab w:val="left" w:pos="0"/>
          <w:tab w:val="left" w:pos="720"/>
          <w:tab w:val="left" w:pos="990"/>
        </w:tabs>
        <w:ind w:left="720" w:hanging="720"/>
      </w:pPr>
    </w:p>
    <w:p w14:paraId="74774306" w14:textId="77777777" w:rsidR="00856D05" w:rsidRDefault="00856D05" w:rsidP="00856D05">
      <w:pPr>
        <w:tabs>
          <w:tab w:val="left" w:pos="-1080"/>
          <w:tab w:val="left" w:pos="-720"/>
          <w:tab w:val="left" w:pos="0"/>
          <w:tab w:val="left" w:pos="720"/>
          <w:tab w:val="left" w:pos="990"/>
        </w:tabs>
        <w:ind w:left="720" w:hanging="720"/>
      </w:pPr>
      <w:r>
        <w:tab/>
        <w:t>Article 2:  A student who is under penalty of suspension or whose character or conduct brings discredit to the school or the student, as determined by the principal, is not in good standing and is ineligible for a period of time as specified by the principal.</w:t>
      </w:r>
    </w:p>
    <w:p w14:paraId="1E532089" w14:textId="77777777" w:rsidR="006056FE" w:rsidRDefault="006056FE" w:rsidP="004456CF">
      <w:pPr>
        <w:pStyle w:val="Heading2"/>
      </w:pPr>
      <w:bookmarkStart w:id="1272" w:name="_Toc519235098"/>
      <w:commentRangeStart w:id="1273"/>
      <w:r w:rsidRPr="006056FE">
        <w:t>STUDENT AGREEMENT</w:t>
      </w:r>
      <w:commentRangeEnd w:id="1273"/>
      <w:r w:rsidR="008C1784">
        <w:rPr>
          <w:rStyle w:val="CommentReference"/>
          <w:b w:val="0"/>
          <w:iCs w:val="0"/>
        </w:rPr>
        <w:commentReference w:id="1273"/>
      </w:r>
      <w:bookmarkEnd w:id="1272"/>
    </w:p>
    <w:p w14:paraId="7613FC36" w14:textId="6FD63517" w:rsidR="004456CF" w:rsidRPr="004456CF" w:rsidRDefault="004456CF" w:rsidP="004456CF">
      <w:r>
        <w:tab/>
      </w:r>
      <w:r w:rsidR="006E6419" w:rsidRPr="004456CF">
        <w:t>A</w:t>
      </w:r>
      <w:r w:rsidR="00856D05" w:rsidRPr="004456CF">
        <w:t xml:space="preserve">s a student involved in activities at </w:t>
      </w:r>
      <w:r w:rsidR="009F2A93" w:rsidRPr="004456CF">
        <w:t>Hodgeman County</w:t>
      </w:r>
      <w:ins w:id="1274" w:author="cjcohoon.gsstaff" w:date="2019-06-25T13:37:00Z">
        <w:r w:rsidR="00E708D1">
          <w:t xml:space="preserve"> </w:t>
        </w:r>
      </w:ins>
      <w:r w:rsidR="00DF7333" w:rsidRPr="004456CF">
        <w:t>M</w:t>
      </w:r>
      <w:r w:rsidR="000C4FE6" w:rsidRPr="004456CF">
        <w:t>iddle/</w:t>
      </w:r>
      <w:r w:rsidR="00856D05" w:rsidRPr="004456CF">
        <w:t xml:space="preserve"> High School, I understand that I must</w:t>
      </w:r>
      <w:r w:rsidR="00E809DE">
        <w:t xml:space="preserve"> </w:t>
      </w:r>
      <w:r w:rsidR="00856D05" w:rsidRPr="004456CF">
        <w:t xml:space="preserve">comply with all KSHSAA rules and all </w:t>
      </w:r>
      <w:r w:rsidR="009F2A93" w:rsidRPr="004456CF">
        <w:t>Hodgeman County</w:t>
      </w:r>
      <w:ins w:id="1275" w:author="cjcohoon.gsstaff" w:date="2019-06-25T13:37:00Z">
        <w:r w:rsidR="00E708D1">
          <w:t xml:space="preserve"> </w:t>
        </w:r>
      </w:ins>
      <w:r w:rsidR="00DF7333" w:rsidRPr="004456CF">
        <w:t>M</w:t>
      </w:r>
      <w:r w:rsidR="000C4FE6" w:rsidRPr="004456CF">
        <w:t>iddle</w:t>
      </w:r>
      <w:r w:rsidR="00856D05" w:rsidRPr="004456CF">
        <w:t>/ High Sc</w:t>
      </w:r>
      <w:r w:rsidR="00CC7F1C" w:rsidRPr="004456CF">
        <w:t xml:space="preserve">hool policies to </w:t>
      </w:r>
      <w:r w:rsidR="00856D05" w:rsidRPr="004456CF">
        <w:t>be eligible to participate in student activities.  I understand that noncompliance will result in sanctions as addressed in the policies.</w:t>
      </w:r>
    </w:p>
    <w:p w14:paraId="77BF98A7" w14:textId="77777777" w:rsidR="001E3AB6" w:rsidRPr="004456CF" w:rsidRDefault="006056FE" w:rsidP="004456CF">
      <w:pPr>
        <w:pStyle w:val="Heading1"/>
        <w:jc w:val="center"/>
        <w:rPr>
          <w:rFonts w:ascii="Times New Roman" w:hAnsi="Times New Roman"/>
        </w:rPr>
      </w:pPr>
      <w:r>
        <w:br w:type="page"/>
      </w:r>
      <w:bookmarkStart w:id="1276" w:name="_Toc519235099"/>
      <w:r w:rsidR="001E3AB6" w:rsidRPr="004456CF">
        <w:rPr>
          <w:rFonts w:ascii="Times New Roman" w:hAnsi="Times New Roman"/>
          <w:bCs w:val="0"/>
          <w:sz w:val="40"/>
          <w:szCs w:val="40"/>
        </w:rPr>
        <w:lastRenderedPageBreak/>
        <w:t>DISCIPLINE</w:t>
      </w:r>
      <w:bookmarkEnd w:id="1276"/>
    </w:p>
    <w:p w14:paraId="0C503462" w14:textId="77777777" w:rsidR="001E3AB6" w:rsidRPr="00F60DFF" w:rsidRDefault="001E3AB6" w:rsidP="00F60DFF">
      <w:pPr>
        <w:pStyle w:val="Heading2"/>
      </w:pPr>
      <w:bookmarkStart w:id="1277" w:name="_Toc519235100"/>
      <w:r w:rsidRPr="00F60DFF">
        <w:rPr>
          <w:bCs/>
        </w:rPr>
        <w:t>PHILOSOPHY</w:t>
      </w:r>
      <w:bookmarkEnd w:id="1277"/>
    </w:p>
    <w:p w14:paraId="7BF654DC" w14:textId="77777777" w:rsidR="001E3AB6" w:rsidRDefault="009F2A93">
      <w:pPr>
        <w:tabs>
          <w:tab w:val="left" w:pos="-1080"/>
          <w:tab w:val="left" w:pos="-720"/>
          <w:tab w:val="left" w:pos="0"/>
          <w:tab w:val="left" w:pos="720"/>
          <w:tab w:val="left" w:pos="990"/>
        </w:tabs>
        <w:ind w:firstLine="720"/>
      </w:pPr>
      <w:r>
        <w:t>Hodgeman County</w:t>
      </w:r>
      <w:r w:rsidR="001E3AB6">
        <w:t xml:space="preserve"> Unified School District #227 believes that discipline is all of the actions that support and guide student activities within a school.  Discipline includes the training, strengthening and perfecting of student self-control in such a way as to contribute to the academic and social growth of each student.  We believe that </w:t>
      </w:r>
      <w:r>
        <w:t>Hodgeman County</w:t>
      </w:r>
      <w:r w:rsidR="00DF7333">
        <w:t xml:space="preserve"> </w:t>
      </w:r>
      <w:r w:rsidR="008B63A6">
        <w:t>Elementary</w:t>
      </w:r>
      <w:r w:rsidR="001E3AB6">
        <w:t xml:space="preserve"> School must maintain a positive, educational climate which is conducive to effective learning.  </w:t>
      </w:r>
      <w:r>
        <w:t>Hodgeman County</w:t>
      </w:r>
      <w:r w:rsidR="00DF7333">
        <w:t xml:space="preserve"> </w:t>
      </w:r>
      <w:r w:rsidR="008B63A6">
        <w:t>Elementary</w:t>
      </w:r>
      <w:r w:rsidR="00DF7333">
        <w:t xml:space="preserve"> School</w:t>
      </w:r>
      <w:r w:rsidR="001E3AB6">
        <w:t xml:space="preserve"> students should adhere to appropriate codes of behavior for their personal development and for the benefit of a positive learning climate within the school and the community.  Reasonable rules and regulations are necessary for ensuring the best interests and welfare of individual students and the total school population.  Each individual has a right to an education, however, that does not mean the individual is entitled to special rights or privileges that interfere with the educational pursuits of others. </w:t>
      </w:r>
    </w:p>
    <w:p w14:paraId="34228424" w14:textId="77777777" w:rsidR="001E3AB6" w:rsidRDefault="001E3AB6">
      <w:pPr>
        <w:tabs>
          <w:tab w:val="left" w:pos="-1080"/>
          <w:tab w:val="left" w:pos="-720"/>
          <w:tab w:val="left" w:pos="0"/>
          <w:tab w:val="left" w:pos="720"/>
          <w:tab w:val="left" w:pos="990"/>
        </w:tabs>
        <w:ind w:firstLine="720"/>
      </w:pPr>
      <w:r>
        <w:t>Students are expected to become increasingly responsible for their own behavior and work toward the development of such characteristics as: personal integrity and honesty</w:t>
      </w:r>
      <w:ins w:id="1278" w:author="Lori Church" w:date="2016-06-23T11:40:00Z">
        <w:r w:rsidR="0033670D">
          <w:t>;</w:t>
        </w:r>
      </w:ins>
      <w:del w:id="1279" w:author="Lori Church" w:date="2016-06-23T11:40:00Z">
        <w:r w:rsidDel="0033670D">
          <w:delText>,</w:delText>
        </w:r>
      </w:del>
      <w:r>
        <w:t xml:space="preserve"> a sense of duty</w:t>
      </w:r>
      <w:ins w:id="1280" w:author="Lori Church" w:date="2016-06-23T11:41:00Z">
        <w:r w:rsidR="0033670D">
          <w:t>;</w:t>
        </w:r>
      </w:ins>
      <w:del w:id="1281" w:author="Lori Church" w:date="2016-06-23T11:41:00Z">
        <w:r w:rsidDel="0033670D">
          <w:delText>,</w:delText>
        </w:r>
      </w:del>
      <w:r>
        <w:t xml:space="preserve"> self-esteem</w:t>
      </w:r>
      <w:ins w:id="1282" w:author="Lori Church" w:date="2016-06-23T11:41:00Z">
        <w:r w:rsidR="0033670D">
          <w:t>;</w:t>
        </w:r>
      </w:ins>
      <w:del w:id="1283" w:author="Lori Church" w:date="2016-06-23T11:41:00Z">
        <w:r w:rsidDel="0033670D">
          <w:delText>,</w:delText>
        </w:r>
      </w:del>
      <w:r>
        <w:t xml:space="preserve"> respect for the rights of all persons</w:t>
      </w:r>
      <w:ins w:id="1284" w:author="Lori Church" w:date="2016-06-23T11:41:00Z">
        <w:r w:rsidR="0033670D">
          <w:t>;</w:t>
        </w:r>
      </w:ins>
      <w:del w:id="1285" w:author="Lori Church" w:date="2016-06-23T11:41:00Z">
        <w:r w:rsidDel="0033670D">
          <w:delText>,</w:delText>
        </w:r>
      </w:del>
      <w:r>
        <w:t xml:space="preserve"> a sense of personal responsibility and justice; a sense of self-discipline and pride in one’s work</w:t>
      </w:r>
      <w:ins w:id="1286" w:author="Lori Church" w:date="2016-06-23T11:41:00Z">
        <w:r w:rsidR="0033670D">
          <w:t>;</w:t>
        </w:r>
      </w:ins>
      <w:del w:id="1287" w:author="Lori Church" w:date="2016-06-23T11:41:00Z">
        <w:r w:rsidDel="0033670D">
          <w:delText>,</w:delText>
        </w:r>
      </w:del>
      <w:r>
        <w:t xml:space="preserve"> a respect for the achievement of others</w:t>
      </w:r>
      <w:ins w:id="1288" w:author="Lori Church" w:date="2016-06-23T11:41:00Z">
        <w:r w:rsidR="0033670D">
          <w:t>;</w:t>
        </w:r>
      </w:ins>
      <w:r>
        <w:t xml:space="preserve"> and respect for one’s personal property, the property of others, and public property.</w:t>
      </w:r>
    </w:p>
    <w:p w14:paraId="2B343B9C" w14:textId="77777777" w:rsidR="001E3AB6" w:rsidRDefault="001E3AB6">
      <w:pPr>
        <w:tabs>
          <w:tab w:val="left" w:pos="-1080"/>
          <w:tab w:val="left" w:pos="-720"/>
          <w:tab w:val="left" w:pos="0"/>
          <w:tab w:val="left" w:pos="720"/>
          <w:tab w:val="left" w:pos="990"/>
        </w:tabs>
        <w:ind w:firstLine="720"/>
      </w:pPr>
      <w:r>
        <w:t xml:space="preserve">The </w:t>
      </w:r>
      <w:r w:rsidR="009F2A93">
        <w:t>Hodgeman County</w:t>
      </w:r>
      <w:r>
        <w:t xml:space="preserve"> School District’s philosophy of discipline is intended to assist students in understanding that school rules function much like the laws in society.  Both fulfill a need to protect individual and group rights.  Acts of behavior which interfere with the maintenance of an effective learning environment or which are antagonistic to the welfare of other students will not be considered acceptable.  A student who commits acts of unacceptable behavior will be subject to disciplinary action.</w:t>
      </w:r>
    </w:p>
    <w:p w14:paraId="0DDFA40B" w14:textId="77777777" w:rsidR="001E3AB6" w:rsidRDefault="001E3AB6">
      <w:pPr>
        <w:tabs>
          <w:tab w:val="left" w:pos="-1080"/>
          <w:tab w:val="left" w:pos="-720"/>
          <w:tab w:val="left" w:pos="0"/>
          <w:tab w:val="left" w:pos="720"/>
          <w:tab w:val="left" w:pos="990"/>
        </w:tabs>
        <w:ind w:firstLine="720"/>
      </w:pPr>
      <w:r>
        <w:t>The discipline measures may be applied on a case by case basis depending on the severity of the behavior code violation.  The administration reserves the right to apply other consequences as appropriate.</w:t>
      </w:r>
    </w:p>
    <w:p w14:paraId="0D933FA2" w14:textId="77777777" w:rsidR="00E708D1" w:rsidRPr="00F60DFF" w:rsidRDefault="00E708D1" w:rsidP="00E708D1">
      <w:pPr>
        <w:pStyle w:val="Heading2"/>
        <w:rPr>
          <w:ins w:id="1289" w:author="cjcohoon.gsstaff" w:date="2019-06-25T13:38:00Z"/>
        </w:rPr>
      </w:pPr>
      <w:bookmarkStart w:id="1290" w:name="_Toc519234634"/>
      <w:bookmarkStart w:id="1291" w:name="_Toc519235101"/>
      <w:ins w:id="1292" w:author="cjcohoon.gsstaff" w:date="2019-06-25T13:38:00Z">
        <w:r w:rsidRPr="00F60DFF">
          <w:rPr>
            <w:bCs/>
          </w:rPr>
          <w:t>ALCOHOL/DRUGS/TOBACCO</w:t>
        </w:r>
        <w:r>
          <w:rPr>
            <w:bCs/>
          </w:rPr>
          <w:t>/VAPING/E-CIGARETTE</w:t>
        </w:r>
        <w:r w:rsidRPr="00F60DFF">
          <w:rPr>
            <w:bCs/>
          </w:rPr>
          <w:t xml:space="preserve"> USE</w:t>
        </w:r>
        <w:bookmarkEnd w:id="1290"/>
      </w:ins>
    </w:p>
    <w:p w14:paraId="64FCEB90" w14:textId="77777777" w:rsidR="00E708D1" w:rsidRDefault="00E708D1" w:rsidP="00E708D1">
      <w:pPr>
        <w:tabs>
          <w:tab w:val="left" w:pos="-1080"/>
          <w:tab w:val="left" w:pos="-720"/>
          <w:tab w:val="left" w:pos="0"/>
          <w:tab w:val="left" w:pos="720"/>
          <w:tab w:val="left" w:pos="990"/>
        </w:tabs>
        <w:ind w:firstLine="720"/>
        <w:rPr>
          <w:ins w:id="1293" w:author="cjcohoon.gsstaff" w:date="2019-06-25T13:38:00Z"/>
        </w:rPr>
      </w:pPr>
      <w:ins w:id="1294" w:author="cjcohoon.gsstaff" w:date="2019-06-25T13:38:00Z">
        <w:r>
          <w:t>Maintaining drug free schools is important in establishing an appropriate learning environment for the district’s students.  The unlawful possession, use, sale, or distribution of alcohol, illicit drugs, vaping, e-cigarettes and tobacco and its products by students on school premises or as a part of any school activity is prohibited.  Any student violating the terms of this policy will be reported to the appropriate law enforcement officials, and will be subject to disciplinary action by the school.  Such disciplinary action will include any one or more of the following: short-term suspensions; suspension from student activities; long-term suspension from school; long term suspension from student activities; readmission under a probationary status; expulsion from school for one year; and suspension from participation and attendance at all school activities for the year.  Students may be readmitted during the term of the suspension or expulsion only if the student has completed a drug and alcohol education and rehabilitation program at an acceptable program.  The district is not financially obligated to provide for drug and alcohol education and rehabilitation program for any student.</w:t>
        </w:r>
      </w:ins>
    </w:p>
    <w:p w14:paraId="55E5D89D" w14:textId="77777777" w:rsidR="00E708D1" w:rsidRDefault="00E708D1" w:rsidP="00E708D1">
      <w:pPr>
        <w:tabs>
          <w:tab w:val="left" w:pos="-1080"/>
          <w:tab w:val="left" w:pos="-720"/>
          <w:tab w:val="left" w:pos="0"/>
          <w:tab w:val="left" w:pos="720"/>
          <w:tab w:val="left" w:pos="990"/>
        </w:tabs>
        <w:ind w:firstLine="720"/>
        <w:rPr>
          <w:ins w:id="1295" w:author="cjcohoon.gsstaff" w:date="2019-06-25T13:38:00Z"/>
        </w:rPr>
      </w:pPr>
    </w:p>
    <w:p w14:paraId="57A501B4" w14:textId="29726A49" w:rsidR="001E3AB6" w:rsidRPr="00F60DFF" w:rsidDel="00E708D1" w:rsidRDefault="001E3AB6" w:rsidP="00F60DFF">
      <w:pPr>
        <w:pStyle w:val="Heading2"/>
        <w:rPr>
          <w:del w:id="1296" w:author="cjcohoon.gsstaff" w:date="2019-06-25T13:38:00Z"/>
        </w:rPr>
      </w:pPr>
      <w:del w:id="1297" w:author="cjcohoon.gsstaff" w:date="2019-06-25T13:38:00Z">
        <w:r w:rsidRPr="00F60DFF" w:rsidDel="00E708D1">
          <w:rPr>
            <w:bCs/>
          </w:rPr>
          <w:delText>ALCOHOL/DRUGS/TOBACCO USE</w:delText>
        </w:r>
        <w:bookmarkEnd w:id="1291"/>
      </w:del>
    </w:p>
    <w:p w14:paraId="703F29B5" w14:textId="2F0D4C7D" w:rsidR="001E3AB6" w:rsidRDefault="001E3AB6">
      <w:pPr>
        <w:tabs>
          <w:tab w:val="left" w:pos="-1080"/>
          <w:tab w:val="left" w:pos="-720"/>
          <w:tab w:val="left" w:pos="0"/>
          <w:tab w:val="left" w:pos="720"/>
          <w:tab w:val="left" w:pos="990"/>
        </w:tabs>
        <w:ind w:firstLine="720"/>
      </w:pPr>
      <w:del w:id="1298" w:author="cjcohoon.gsstaff" w:date="2019-06-25T13:38:00Z">
        <w:r w:rsidDel="00E708D1">
          <w:delText>Maintaining drug free schools is important in establishing an appropriate learning environment for the district’s students.  The unlawful possession, use, sale, or distribution of alcohol</w:delText>
        </w:r>
        <w:r w:rsidR="000C4FE6" w:rsidDel="00E708D1">
          <w:delText>,</w:delText>
        </w:r>
        <w:r w:rsidDel="00E708D1">
          <w:delText xml:space="preserve"> illicit drugs, and tobacco and its products by students on school premises or as a part of any school activity is prohibited.  Any student violating the terms of this policy will be reported to the appropriate law enforcement officials, and will be subject to disciplinary action by the school.  Such disciplinary action will include any one or more of the following: short-term suspensions; suspension from student activities; long-term suspension from school; long term suspension from student activities; readmission under a probationary status; expulsion from school for one year; and suspension from participation and attendance at all school activities for the year.  Students may be readmitted during the term of the </w:delText>
        </w:r>
      </w:del>
      <w:ins w:id="1299" w:author="Lori Church" w:date="2016-06-23T16:42:00Z">
        <w:del w:id="1300" w:author="cjcohoon.gsstaff" w:date="2019-06-25T13:38:00Z">
          <w:r w:rsidR="002C248E" w:rsidDel="00E708D1">
            <w:delText xml:space="preserve">suspension or </w:delText>
          </w:r>
        </w:del>
      </w:ins>
      <w:del w:id="1301" w:author="cjcohoon.gsstaff" w:date="2019-06-25T13:38:00Z">
        <w:r w:rsidDel="00E708D1">
          <w:delText>expulsion only if the student has completed a drug and alcohol education and rehabilitation program at an acceptable program.  The district is not financially obligated to provide for drug and alcohol education and rehabilitation program for any student.</w:delText>
        </w:r>
      </w:del>
    </w:p>
    <w:p w14:paraId="4230045B" w14:textId="77777777" w:rsidR="001E3AB6" w:rsidRPr="00F60DFF" w:rsidRDefault="001E3AB6" w:rsidP="00F60DFF">
      <w:pPr>
        <w:pStyle w:val="Heading2"/>
      </w:pPr>
      <w:del w:id="1302" w:author="Lori Church" w:date="2016-06-23T11:50:00Z">
        <w:r w:rsidRPr="00F60DFF" w:rsidDel="00B83B04">
          <w:rPr>
            <w:bCs/>
          </w:rPr>
          <w:lastRenderedPageBreak/>
          <w:delText>DETENTIONS</w:delText>
        </w:r>
      </w:del>
      <w:bookmarkStart w:id="1303" w:name="_Toc519235102"/>
      <w:ins w:id="1304" w:author="Lori Church" w:date="2016-06-23T11:50:00Z">
        <w:r w:rsidR="00B83B04">
          <w:rPr>
            <w:bCs/>
          </w:rPr>
          <w:t>OFFICE REFERALS</w:t>
        </w:r>
      </w:ins>
      <w:bookmarkEnd w:id="1303"/>
    </w:p>
    <w:p w14:paraId="4723FDC9" w14:textId="77777777" w:rsidR="001E3AB6" w:rsidRDefault="001E3AB6">
      <w:pPr>
        <w:tabs>
          <w:tab w:val="left" w:pos="-1080"/>
          <w:tab w:val="left" w:pos="-720"/>
          <w:tab w:val="left" w:pos="0"/>
          <w:tab w:val="left" w:pos="720"/>
          <w:tab w:val="left" w:pos="990"/>
        </w:tabs>
        <w:ind w:firstLine="720"/>
      </w:pPr>
      <w:del w:id="1305" w:author="Lori Church" w:date="2016-06-23T11:50:00Z">
        <w:r w:rsidDel="00B83B04">
          <w:delText xml:space="preserve">The matter of classroom discipline will be handled by the individual teacher.  Students may be detained after or before school as deemed appropriate by that teacher.   </w:delText>
        </w:r>
      </w:del>
      <w:r>
        <w:t>In cases of continued offenses or misconduct of a serious nature, the student may be sent out of the classroom.  Upon being sent out of the classroom, the student will report directly to the principal’s office.  If the principal is not in, the s</w:t>
      </w:r>
      <w:r w:rsidR="00F06849">
        <w:t xml:space="preserve">tudent will await his return. </w:t>
      </w:r>
      <w:r>
        <w:t xml:space="preserve"> The teacher will be contacted as to the difficulty, and if it is felt that the student deserves another chance in the class, they will be allowed to return.  If it is felt that he or she does not deserve another chance, </w:t>
      </w:r>
      <w:commentRangeStart w:id="1306"/>
      <w:r>
        <w:t>they will not be allowed to return to that class</w:t>
      </w:r>
      <w:commentRangeEnd w:id="1306"/>
      <w:r w:rsidR="00B83B04">
        <w:rPr>
          <w:rStyle w:val="CommentReference"/>
        </w:rPr>
        <w:commentReference w:id="1306"/>
      </w:r>
      <w:r>
        <w:t>.  This policy will also apply to the library/media center.</w:t>
      </w:r>
    </w:p>
    <w:p w14:paraId="4ACBE2FB" w14:textId="77777777" w:rsidR="001E3AB6" w:rsidRPr="00F60DFF" w:rsidRDefault="001E3AB6" w:rsidP="00F60DFF">
      <w:pPr>
        <w:pStyle w:val="Heading2"/>
      </w:pPr>
      <w:bookmarkStart w:id="1307" w:name="_Toc519235103"/>
      <w:r w:rsidRPr="00F60DFF">
        <w:rPr>
          <w:bCs/>
        </w:rPr>
        <w:t>SCHOOL BUS CONDUCT</w:t>
      </w:r>
      <w:bookmarkEnd w:id="1307"/>
    </w:p>
    <w:p w14:paraId="0ACFA4A8" w14:textId="77777777" w:rsidR="001E3AB6" w:rsidRDefault="001E3AB6">
      <w:pPr>
        <w:tabs>
          <w:tab w:val="left" w:pos="-1080"/>
        </w:tabs>
        <w:ind w:firstLine="720"/>
      </w:pPr>
      <w:r>
        <w:t>The driver is in charge of the students and the bus.  Students must obey the driver.  Any violation of school bus rules will be reported to the Transportation Director and to the Principal and may result in disciplinary action that includes loss of school transportation.  School transportation is not provided for detentions.</w:t>
      </w:r>
    </w:p>
    <w:p w14:paraId="5AEC82F8" w14:textId="77777777" w:rsidR="00E809DE" w:rsidRDefault="00E809DE">
      <w:pPr>
        <w:tabs>
          <w:tab w:val="left" w:pos="-1080"/>
        </w:tabs>
        <w:ind w:firstLine="720"/>
      </w:pPr>
    </w:p>
    <w:p w14:paraId="3E6937F0" w14:textId="77777777" w:rsidR="00E809DE" w:rsidRPr="00E809DE" w:rsidRDefault="00E809DE" w:rsidP="00E809DE">
      <w:pPr>
        <w:tabs>
          <w:tab w:val="left" w:pos="-1080"/>
        </w:tabs>
        <w:jc w:val="both"/>
        <w:rPr>
          <w:b/>
          <w:bCs/>
          <w:u w:val="single"/>
        </w:rPr>
      </w:pPr>
      <w:bookmarkStart w:id="1308" w:name="_Toc266440449"/>
      <w:r w:rsidRPr="00E809DE">
        <w:rPr>
          <w:b/>
          <w:bCs/>
        </w:rPr>
        <w:t>ASD: AFTER SCHOOL DETENTION</w:t>
      </w:r>
      <w:bookmarkEnd w:id="1308"/>
    </w:p>
    <w:p w14:paraId="6593D5D7" w14:textId="77777777" w:rsidR="00E809DE" w:rsidRPr="00E809DE" w:rsidRDefault="00E809DE" w:rsidP="00E809DE">
      <w:pPr>
        <w:tabs>
          <w:tab w:val="left" w:pos="-1080"/>
        </w:tabs>
        <w:ind w:firstLine="720"/>
      </w:pPr>
      <w:r w:rsidRPr="00E809DE">
        <w:t>At times, the teacher may feel that it is necessary to keep some students after school is dismissed for the day.  When this is the case, the teacher should adhere to the following procedure:</w:t>
      </w:r>
    </w:p>
    <w:p w14:paraId="737F8945" w14:textId="77777777" w:rsidR="00E809DE" w:rsidRPr="00E809DE" w:rsidRDefault="00E809DE" w:rsidP="00E809DE">
      <w:pPr>
        <w:tabs>
          <w:tab w:val="left" w:pos="-1080"/>
        </w:tabs>
        <w:ind w:firstLine="720"/>
      </w:pPr>
      <w:r w:rsidRPr="00E809DE">
        <w:t>If the student is to stay beyond 3:40 p.m.</w:t>
      </w:r>
      <w:ins w:id="1309" w:author="Lori Church" w:date="2016-06-23T11:51:00Z">
        <w:r w:rsidR="00B83B04">
          <w:t>,</w:t>
        </w:r>
      </w:ins>
      <w:r w:rsidRPr="00E809DE">
        <w:t xml:space="preserve"> the teacher will notify the parents or guardian by some means.  The teacher or student will either call the parent or guardian to make the notification.  If contact cannot be made a written statement will be sent home for the parents signature notifying them of their child’s ASD and returned the next day.  The child will then serve the ASD the next day.  The ASD teacher will remain with their students during the time the student must remain after school. After School Detention will run from 3:40 pm until 4:10 p.m.</w:t>
      </w:r>
    </w:p>
    <w:p w14:paraId="7EC2190B" w14:textId="77777777" w:rsidR="001E3AB6" w:rsidRPr="00F60DFF" w:rsidRDefault="001E3AB6" w:rsidP="00F60DFF">
      <w:pPr>
        <w:pStyle w:val="Heading2"/>
      </w:pPr>
      <w:bookmarkStart w:id="1310" w:name="_Toc519235104"/>
      <w:r w:rsidRPr="00F60DFF">
        <w:rPr>
          <w:bCs/>
        </w:rPr>
        <w:t>IN-SCHOOL SUSPENSIONS</w:t>
      </w:r>
      <w:bookmarkEnd w:id="1310"/>
    </w:p>
    <w:p w14:paraId="7747BA4C" w14:textId="77777777" w:rsidR="001E3AB6" w:rsidRDefault="001E3AB6">
      <w:pPr>
        <w:tabs>
          <w:tab w:val="left" w:pos="-1080"/>
        </w:tabs>
        <w:ind w:firstLine="720"/>
      </w:pPr>
      <w:r>
        <w:t>The ISS program is an alternative to the removal of the student from the school settin</w:t>
      </w:r>
      <w:r w:rsidR="00F60DFF">
        <w:t xml:space="preserve">g.  </w:t>
      </w:r>
      <w:r>
        <w:t>ISS may be used to discipline students who exhibit behavioral p</w:t>
      </w:r>
      <w:r w:rsidR="00F60DFF">
        <w:t>roblems</w:t>
      </w:r>
      <w:del w:id="1311" w:author="Lori Church" w:date="2016-06-23T11:52:00Z">
        <w:r w:rsidR="00F60DFF" w:rsidDel="00573F4B">
          <w:delText>,</w:delText>
        </w:r>
      </w:del>
      <w:r w:rsidR="00F60DFF">
        <w:t xml:space="preserve"> and violate classroom </w:t>
      </w:r>
      <w:r>
        <w:t>and school rules. (Including certain unexcused absences.)</w:t>
      </w:r>
    </w:p>
    <w:p w14:paraId="15C2E6D4" w14:textId="77777777" w:rsidR="001E3AB6" w:rsidRDefault="001E3AB6">
      <w:pPr>
        <w:tabs>
          <w:tab w:val="left" w:pos="-1080"/>
        </w:tabs>
        <w:ind w:firstLine="720"/>
      </w:pPr>
      <w:r>
        <w:t>Under the ISS plan, students are provided the opportunity to continue their school work. Full credit will be given for regular assignments and full credit for tests in ISS, but all work is required to be completed at the end of ISS and turned in. While in ISS, the student loses privileges to mingle and socialize with the student body. The following procedures for a student when placed in ISS are</w:t>
      </w:r>
      <w:ins w:id="1312" w:author="Lori Church" w:date="2016-06-23T11:53:00Z">
        <w:r w:rsidR="00573F4B">
          <w:t>:</w:t>
        </w:r>
      </w:ins>
      <w:del w:id="1313" w:author="Lori Church" w:date="2016-06-23T11:53:00Z">
        <w:r w:rsidDel="00573F4B">
          <w:delText>;</w:delText>
        </w:r>
      </w:del>
    </w:p>
    <w:p w14:paraId="711E182C" w14:textId="77777777" w:rsidR="001E3AB6" w:rsidRDefault="001E3AB6" w:rsidP="00CA2FF8">
      <w:pPr>
        <w:numPr>
          <w:ilvl w:val="0"/>
          <w:numId w:val="21"/>
        </w:numPr>
        <w:tabs>
          <w:tab w:val="left" w:pos="-1080"/>
        </w:tabs>
      </w:pPr>
      <w:r>
        <w:t>The parents will be notified of the infraction and the In-School Suspension.</w:t>
      </w:r>
    </w:p>
    <w:p w14:paraId="2A9242ED" w14:textId="77777777" w:rsidR="001E3AB6" w:rsidRDefault="001E3AB6" w:rsidP="00CA2FF8">
      <w:pPr>
        <w:numPr>
          <w:ilvl w:val="0"/>
          <w:numId w:val="21"/>
        </w:numPr>
        <w:tabs>
          <w:tab w:val="left" w:pos="-1080"/>
        </w:tabs>
      </w:pPr>
      <w:r>
        <w:t>Students on ISS are to report to the Principal’s office upon arr</w:t>
      </w:r>
      <w:r w:rsidR="00F60DFF">
        <w:t xml:space="preserve">ival at school.  </w:t>
      </w:r>
      <w:r>
        <w:t xml:space="preserve">The student will bring all </w:t>
      </w:r>
      <w:r w:rsidR="00F60DFF">
        <w:t>books</w:t>
      </w:r>
      <w:r>
        <w:t xml:space="preserve"> and supplies for the entire day.</w:t>
      </w:r>
    </w:p>
    <w:p w14:paraId="481E4A26" w14:textId="77777777" w:rsidR="001E3AB6" w:rsidRDefault="001E3AB6" w:rsidP="00CA2FF8">
      <w:pPr>
        <w:numPr>
          <w:ilvl w:val="0"/>
          <w:numId w:val="21"/>
        </w:numPr>
        <w:tabs>
          <w:tab w:val="left" w:pos="-1080"/>
        </w:tabs>
      </w:pPr>
      <w:r>
        <w:t>Students are placed in the ISS room under the supervision of school personnel.</w:t>
      </w:r>
    </w:p>
    <w:p w14:paraId="4D0F7BA8" w14:textId="77777777" w:rsidR="001E3AB6" w:rsidRDefault="001E3AB6" w:rsidP="00CA2FF8">
      <w:pPr>
        <w:numPr>
          <w:ilvl w:val="0"/>
          <w:numId w:val="21"/>
        </w:numPr>
        <w:tabs>
          <w:tab w:val="left" w:pos="-1080"/>
        </w:tabs>
      </w:pPr>
      <w:r>
        <w:t>Assignments (including tests) from each of the student’s tea</w:t>
      </w:r>
      <w:r w:rsidR="00F60DFF">
        <w:t xml:space="preserve">chers are collected and </w:t>
      </w:r>
      <w:r>
        <w:t>given to the student at the beginning of each hour.</w:t>
      </w:r>
    </w:p>
    <w:p w14:paraId="6607AC6D" w14:textId="77777777" w:rsidR="001E3AB6" w:rsidRDefault="001E3AB6" w:rsidP="00CA2FF8">
      <w:pPr>
        <w:numPr>
          <w:ilvl w:val="0"/>
          <w:numId w:val="21"/>
        </w:numPr>
        <w:tabs>
          <w:tab w:val="left" w:pos="-1080"/>
        </w:tabs>
      </w:pPr>
      <w:r>
        <w:t>Students on ISS stay in the ISS room for the entire day.  The student will eat i</w:t>
      </w:r>
      <w:r w:rsidR="00F60DFF">
        <w:t xml:space="preserve">n </w:t>
      </w:r>
      <w:r>
        <w:t xml:space="preserve">isolation and will not be allowed to communicate with fellow students.  The </w:t>
      </w:r>
      <w:r w:rsidR="00F60DFF">
        <w:t xml:space="preserve">student </w:t>
      </w:r>
      <w:r>
        <w:t>will be escorted to the restroom twice during the day and upon emergency.</w:t>
      </w:r>
    </w:p>
    <w:p w14:paraId="4F6ECDFA" w14:textId="77777777" w:rsidR="001E3AB6" w:rsidRDefault="001E3AB6" w:rsidP="00CA2FF8">
      <w:pPr>
        <w:numPr>
          <w:ilvl w:val="0"/>
          <w:numId w:val="21"/>
        </w:numPr>
        <w:tabs>
          <w:tab w:val="left" w:pos="-1080"/>
        </w:tabs>
      </w:pPr>
      <w:r>
        <w:t>Absence from ISS due to illness or other emergency reasons shall not relieve t</w:t>
      </w:r>
      <w:r w:rsidR="00F60DFF">
        <w:t xml:space="preserve">he </w:t>
      </w:r>
      <w:r>
        <w:t>student from fulfilling the required time of assignment.</w:t>
      </w:r>
    </w:p>
    <w:p w14:paraId="68E0DDBD" w14:textId="77777777" w:rsidR="001E3AB6" w:rsidRDefault="001E3AB6" w:rsidP="00CA2FF8">
      <w:pPr>
        <w:numPr>
          <w:ilvl w:val="0"/>
          <w:numId w:val="21"/>
        </w:numPr>
        <w:tabs>
          <w:tab w:val="left" w:pos="-1080"/>
        </w:tabs>
      </w:pPr>
      <w:r>
        <w:lastRenderedPageBreak/>
        <w:t xml:space="preserve">The skipping of an ISS will result in further disciplinary actions.  The ISS will </w:t>
      </w:r>
      <w:r w:rsidR="00F60DFF">
        <w:t xml:space="preserve">be </w:t>
      </w:r>
      <w:r>
        <w:t>served after further actions are completed.</w:t>
      </w:r>
    </w:p>
    <w:p w14:paraId="15A78769" w14:textId="77777777" w:rsidR="001E3AB6" w:rsidRDefault="001E3AB6" w:rsidP="00CA2FF8">
      <w:pPr>
        <w:numPr>
          <w:ilvl w:val="0"/>
          <w:numId w:val="21"/>
        </w:numPr>
        <w:tabs>
          <w:tab w:val="left" w:pos="-1080"/>
        </w:tabs>
      </w:pPr>
      <w:r>
        <w:t xml:space="preserve">Radios, tape players, and other forms of entertainment are not permitted in </w:t>
      </w:r>
      <w:r w:rsidR="00F60DFF">
        <w:t xml:space="preserve">the ISS </w:t>
      </w:r>
      <w:r>
        <w:t>room.</w:t>
      </w:r>
    </w:p>
    <w:p w14:paraId="57028243" w14:textId="77777777" w:rsidR="001E3AB6" w:rsidRDefault="001E3AB6" w:rsidP="00CA2FF8">
      <w:pPr>
        <w:numPr>
          <w:ilvl w:val="0"/>
          <w:numId w:val="21"/>
        </w:numPr>
        <w:tabs>
          <w:tab w:val="left" w:pos="-1080"/>
        </w:tabs>
      </w:pPr>
      <w:r>
        <w:t>Students on ISS are considered in school and making progress toward grad</w:t>
      </w:r>
      <w:r w:rsidR="00F60DFF">
        <w:t xml:space="preserve">uation. </w:t>
      </w:r>
      <w:del w:id="1314" w:author="Lori Church" w:date="2016-06-23T11:58:00Z">
        <w:r w:rsidR="00DA3428" w:rsidDel="00573F4B">
          <w:delText>Extracurricular</w:delText>
        </w:r>
        <w:r w:rsidDel="00573F4B">
          <w:delText xml:space="preserve"> activities are not permitted unless otherwi</w:delText>
        </w:r>
        <w:r w:rsidR="00F60DFF" w:rsidDel="00573F4B">
          <w:delText>se stated by the office.</w:delText>
        </w:r>
      </w:del>
    </w:p>
    <w:p w14:paraId="164C2A3F" w14:textId="77777777" w:rsidR="001E3AB6" w:rsidRDefault="001E3AB6" w:rsidP="00CA2FF8">
      <w:pPr>
        <w:numPr>
          <w:ilvl w:val="0"/>
          <w:numId w:val="21"/>
        </w:numPr>
        <w:tabs>
          <w:tab w:val="left" w:pos="-1080"/>
        </w:tabs>
      </w:pPr>
      <w:r>
        <w:t>Before the student is allowed to return to the regular classroom, the student,</w:t>
      </w:r>
      <w:r w:rsidR="00F60DFF">
        <w:t xml:space="preserve"> parents,</w:t>
      </w:r>
      <w:r>
        <w:t xml:space="preserve"> and principal will meet and confer as to the educational commitment and fu</w:t>
      </w:r>
      <w:r w:rsidR="00F60DFF">
        <w:t xml:space="preserve">ture of the </w:t>
      </w:r>
      <w:r>
        <w:t>student.</w:t>
      </w:r>
    </w:p>
    <w:p w14:paraId="02FD6791" w14:textId="77777777" w:rsidR="004C149B" w:rsidRPr="006056FE" w:rsidRDefault="000C4FE6" w:rsidP="00CA2FF8">
      <w:pPr>
        <w:numPr>
          <w:ilvl w:val="0"/>
          <w:numId w:val="21"/>
        </w:numPr>
        <w:tabs>
          <w:tab w:val="left" w:pos="-1080"/>
        </w:tabs>
      </w:pPr>
      <w:r>
        <w:t xml:space="preserve">Students in ISS will not be allowed to participate in </w:t>
      </w:r>
      <w:r w:rsidR="00DA3428">
        <w:t>extracurricular</w:t>
      </w:r>
      <w:r>
        <w:t xml:space="preserve"> acti</w:t>
      </w:r>
      <w:r w:rsidR="00F60DFF">
        <w:t xml:space="preserve">vities the day </w:t>
      </w:r>
      <w:r>
        <w:t>of ISS, including practices and games.</w:t>
      </w:r>
    </w:p>
    <w:p w14:paraId="4E7ACD63" w14:textId="77777777" w:rsidR="001E3AB6" w:rsidRPr="006056FE" w:rsidRDefault="001E3AB6" w:rsidP="006056FE">
      <w:pPr>
        <w:pStyle w:val="Heading2"/>
      </w:pPr>
      <w:bookmarkStart w:id="1315" w:name="_Toc519235105"/>
      <w:r w:rsidRPr="005E5201">
        <w:rPr>
          <w:bCs/>
        </w:rPr>
        <w:t>OUT-OF-SCHOOL SUSPENSIONS</w:t>
      </w:r>
      <w:bookmarkEnd w:id="1315"/>
    </w:p>
    <w:p w14:paraId="58263325" w14:textId="77777777" w:rsidR="001E3AB6" w:rsidRDefault="001E3AB6">
      <w:pPr>
        <w:tabs>
          <w:tab w:val="left" w:pos="-1080"/>
        </w:tabs>
        <w:ind w:firstLine="720"/>
      </w:pPr>
      <w:r>
        <w:t>Students may be suspended or expelled for any one (1) or more of the following reasons:</w:t>
      </w:r>
    </w:p>
    <w:p w14:paraId="4C84FDAA" w14:textId="77777777" w:rsidR="001E3AB6" w:rsidRDefault="001E3AB6" w:rsidP="00CA2FF8">
      <w:pPr>
        <w:numPr>
          <w:ilvl w:val="0"/>
          <w:numId w:val="22"/>
        </w:numPr>
        <w:tabs>
          <w:tab w:val="left" w:pos="-1080"/>
        </w:tabs>
      </w:pPr>
      <w:r>
        <w:t>Willful violation of any published regulation for student c</w:t>
      </w:r>
      <w:r w:rsidR="006056FE">
        <w:t>onduct adopted or approved by the Board of Education</w:t>
      </w:r>
      <w:ins w:id="1316" w:author="Lori Church" w:date="2016-06-23T11:58:00Z">
        <w:r w:rsidR="00573F4B">
          <w:t>;</w:t>
        </w:r>
      </w:ins>
    </w:p>
    <w:p w14:paraId="250439D4" w14:textId="77777777" w:rsidR="001E3AB6" w:rsidRDefault="001E3AB6" w:rsidP="00CA2FF8">
      <w:pPr>
        <w:numPr>
          <w:ilvl w:val="0"/>
          <w:numId w:val="22"/>
        </w:numPr>
        <w:tabs>
          <w:tab w:val="left" w:pos="-1080"/>
        </w:tabs>
      </w:pPr>
      <w:r>
        <w:t>Conduct which substantially disrupts, impedes, or interferes w</w:t>
      </w:r>
      <w:r w:rsidR="006056FE">
        <w:t>ith the operation of any public school</w:t>
      </w:r>
      <w:ins w:id="1317" w:author="Lori Church" w:date="2016-06-23T11:58:00Z">
        <w:r w:rsidR="00573F4B">
          <w:t>;</w:t>
        </w:r>
      </w:ins>
    </w:p>
    <w:p w14:paraId="2E2B300A" w14:textId="77777777" w:rsidR="001E3AB6" w:rsidRDefault="001E3AB6" w:rsidP="00CA2FF8">
      <w:pPr>
        <w:numPr>
          <w:ilvl w:val="0"/>
          <w:numId w:val="22"/>
        </w:numPr>
        <w:tabs>
          <w:tab w:val="left" w:pos="-1080"/>
        </w:tabs>
      </w:pPr>
      <w:r>
        <w:t xml:space="preserve">Conduct which </w:t>
      </w:r>
      <w:ins w:id="1318" w:author="Lori Church" w:date="2016-06-23T14:41:00Z">
        <w:r w:rsidR="002D2991">
          <w:t xml:space="preserve">endangers the safety of others or which </w:t>
        </w:r>
      </w:ins>
      <w:r>
        <w:t xml:space="preserve">substantially impinges upon or </w:t>
      </w:r>
      <w:r w:rsidR="006056FE">
        <w:t>invades the rights of others</w:t>
      </w:r>
      <w:ins w:id="1319" w:author="Lori Church" w:date="2016-06-23T14:41:00Z">
        <w:r w:rsidR="002D2991">
          <w:t xml:space="preserve"> at school, on school property, or at a school supervised activity</w:t>
        </w:r>
      </w:ins>
      <w:ins w:id="1320" w:author="Lori Church" w:date="2016-06-23T11:58:00Z">
        <w:r w:rsidR="00573F4B">
          <w:t>;</w:t>
        </w:r>
      </w:ins>
    </w:p>
    <w:p w14:paraId="49DEC80C" w14:textId="77777777" w:rsidR="002D2991" w:rsidRDefault="001E3AB6" w:rsidP="00CA2FF8">
      <w:pPr>
        <w:numPr>
          <w:ilvl w:val="0"/>
          <w:numId w:val="22"/>
        </w:numPr>
        <w:tabs>
          <w:tab w:val="left" w:pos="-1080"/>
        </w:tabs>
        <w:rPr>
          <w:ins w:id="1321" w:author="Lori Church" w:date="2016-06-23T14:42:00Z"/>
        </w:rPr>
      </w:pPr>
      <w:r>
        <w:t xml:space="preserve">Conduct which </w:t>
      </w:r>
      <w:ins w:id="1322" w:author="Lori Church" w:date="2016-06-23T14:42:00Z">
        <w:r w:rsidR="002D2991">
          <w:t xml:space="preserve">constitutes or would constitute the commission of a felony if committed by an adult; </w:t>
        </w:r>
      </w:ins>
      <w:del w:id="1323" w:author="Lori Church" w:date="2016-06-23T14:42:00Z">
        <w:r w:rsidDel="002D2991">
          <w:delText>has resulted in conviction of the student of any</w:delText>
        </w:r>
        <w:r w:rsidR="006056FE" w:rsidDel="002D2991">
          <w:delText xml:space="preserve"> offense specified in</w:delText>
        </w:r>
        <w:r w:rsidDel="002D2991">
          <w:delText xml:space="preserve"> Chapter 21 of the Kansas Statutes Annotated or any criminal statute of the United States</w:delText>
        </w:r>
      </w:del>
    </w:p>
    <w:p w14:paraId="02AD5B17" w14:textId="77777777" w:rsidR="006056FE" w:rsidRDefault="002D2991" w:rsidP="00CA2FF8">
      <w:pPr>
        <w:numPr>
          <w:ilvl w:val="0"/>
          <w:numId w:val="22"/>
        </w:numPr>
        <w:tabs>
          <w:tab w:val="left" w:pos="-1080"/>
        </w:tabs>
      </w:pPr>
      <w:ins w:id="1324" w:author="Lori Church" w:date="2016-06-23T14:42:00Z">
        <w:r>
          <w:t xml:space="preserve"> Conduct at school, on school property, or at a school supervised activity which, constitutes or would constitute the commission of a misdemeanor if committed by an adult; or</w:t>
        </w:r>
      </w:ins>
      <w:r w:rsidR="001E3AB6">
        <w:t xml:space="preserve"> </w:t>
      </w:r>
    </w:p>
    <w:p w14:paraId="4F8C35F4" w14:textId="77777777" w:rsidR="006056FE" w:rsidRDefault="001E3AB6" w:rsidP="00CA2FF8">
      <w:pPr>
        <w:numPr>
          <w:ilvl w:val="0"/>
          <w:numId w:val="22"/>
        </w:numPr>
        <w:tabs>
          <w:tab w:val="left" w:pos="-1080"/>
        </w:tabs>
      </w:pPr>
      <w:r>
        <w:t>Disobedience of an order of a teacher, law enforcement officer, school security officer, or other school authority, when such disobedience can reasonably be anticipated to result in disorder, disruption, or interference with the operation of any public school, or substantial and material impingement upon or invasion of the rights of others.</w:t>
      </w:r>
    </w:p>
    <w:p w14:paraId="50FEBF1D" w14:textId="77777777" w:rsidR="001E3AB6" w:rsidRDefault="001E3AB6">
      <w:pPr>
        <w:tabs>
          <w:tab w:val="left" w:pos="-1080"/>
        </w:tabs>
        <w:ind w:left="720"/>
        <w:pPrChange w:id="1325" w:author="Lori Church" w:date="2016-06-23T14:40:00Z">
          <w:pPr>
            <w:numPr>
              <w:numId w:val="22"/>
            </w:numPr>
            <w:tabs>
              <w:tab w:val="left" w:pos="-1080"/>
            </w:tabs>
            <w:ind w:left="1440" w:hanging="360"/>
          </w:pPr>
        </w:pPrChange>
      </w:pPr>
      <w:r>
        <w:t>A student who is suspended out of school may not return until the parents have a conference with the principal.  Additional faculty and staff members may be present at the conference as determined by the principal.</w:t>
      </w:r>
    </w:p>
    <w:p w14:paraId="57F69479" w14:textId="77777777" w:rsidR="001E3AB6" w:rsidRDefault="001E3AB6">
      <w:pPr>
        <w:tabs>
          <w:tab w:val="left" w:pos="-1080"/>
        </w:tabs>
        <w:ind w:left="720"/>
        <w:pPrChange w:id="1326" w:author="Lori Church" w:date="2016-06-23T14:40:00Z">
          <w:pPr>
            <w:numPr>
              <w:numId w:val="22"/>
            </w:numPr>
            <w:tabs>
              <w:tab w:val="left" w:pos="-1080"/>
            </w:tabs>
            <w:ind w:left="1440" w:hanging="360"/>
          </w:pPr>
        </w:pPrChange>
      </w:pPr>
      <w:r>
        <w:t>Students serving out-of-school suspensions will be given assignments by his/her teachers within one school day.  The assignments are to be completed while on suspension and are due the first day back to school.  All tests missed during suspension are to be made up on the first day back to school.  Work or tests not submitted upon return to school will receive no credit (a zero grade).</w:t>
      </w:r>
    </w:p>
    <w:p w14:paraId="29AAD71A" w14:textId="77777777" w:rsidR="001E3AB6" w:rsidRDefault="001E3AB6">
      <w:pPr>
        <w:tabs>
          <w:tab w:val="left" w:pos="-1080"/>
        </w:tabs>
        <w:ind w:left="720"/>
        <w:pPrChange w:id="1327" w:author="Lori Church" w:date="2016-06-23T14:40:00Z">
          <w:pPr>
            <w:numPr>
              <w:numId w:val="22"/>
            </w:numPr>
            <w:tabs>
              <w:tab w:val="left" w:pos="-1080"/>
            </w:tabs>
            <w:ind w:left="1440" w:hanging="360"/>
          </w:pPr>
        </w:pPrChange>
      </w:pPr>
      <w:r>
        <w:t>Students on out-of-school suspensions are considered “not in good standing” and wil</w:t>
      </w:r>
      <w:r w:rsidR="00FF687D">
        <w:t>l</w:t>
      </w:r>
      <w:r>
        <w:t xml:space="preserve"> not be allowed on school premises, at school activities, or participate in any school func</w:t>
      </w:r>
      <w:r w:rsidR="00FF687D">
        <w:t>t</w:t>
      </w:r>
      <w:r>
        <w:t>ion until after the first day back at school.</w:t>
      </w:r>
    </w:p>
    <w:p w14:paraId="1A0ABE90" w14:textId="77777777" w:rsidR="001E3AB6" w:rsidRPr="006056FE" w:rsidRDefault="001E3AB6" w:rsidP="006056FE">
      <w:pPr>
        <w:pStyle w:val="Heading2"/>
      </w:pPr>
      <w:bookmarkStart w:id="1328" w:name="_Toc519235106"/>
      <w:r w:rsidRPr="006056FE">
        <w:rPr>
          <w:bCs/>
        </w:rPr>
        <w:t>WEAPONS</w:t>
      </w:r>
      <w:bookmarkEnd w:id="1328"/>
    </w:p>
    <w:p w14:paraId="293D640B" w14:textId="77777777" w:rsidR="001E3AB6" w:rsidRDefault="001E3AB6">
      <w:pPr>
        <w:tabs>
          <w:tab w:val="left" w:pos="-1080"/>
        </w:tabs>
        <w:ind w:firstLine="720"/>
      </w:pPr>
      <w:r>
        <w:t xml:space="preserve">A student shall not knowingly possess, handle or transmit any object that can reasonably be considered a weapon at school, on school property or at a school-sponsored event.  This shall include any weapon, any item being used as a weapon or destructive device, or any facsimile of a </w:t>
      </w:r>
      <w:r>
        <w:lastRenderedPageBreak/>
        <w:t>weapon.  Specifically designed educational class field trips involving historical use of weapons are excluded from this definition.  Prior approval for such class trips must be obtained from the superintendent.</w:t>
      </w:r>
    </w:p>
    <w:p w14:paraId="3333C9A5" w14:textId="77777777" w:rsidR="001E3AB6" w:rsidRDefault="001E3AB6">
      <w:pPr>
        <w:tabs>
          <w:tab w:val="left" w:pos="-1080"/>
        </w:tabs>
        <w:ind w:firstLine="720"/>
      </w:pPr>
      <w:r>
        <w:t>Possession of a weapon as defined by law</w:t>
      </w:r>
      <w:del w:id="1329" w:author="Lori Church" w:date="2016-06-23T12:57:00Z">
        <w:r w:rsidDel="0001004F">
          <w:delText>,</w:delText>
        </w:r>
      </w:del>
      <w:r>
        <w:t xml:space="preserve"> shall result in expulsion from school for a period of one calendar year, except the superintendent may recommend this expulsion requirement be handled on a case by case basis.   Expulsion hearings shall be conducted by the superintendent or other certificated employee of the school in which the pupil is enrolled, by any committee of certificated employees of the school in which the pupil is enrolled, or by a hearing officer appointed by the board of education of the school in which the pupil is enrolled.</w:t>
      </w:r>
      <w:r w:rsidR="00307C6D">
        <w:t xml:space="preserve"> </w:t>
      </w:r>
      <w:r>
        <w:t xml:space="preserve">Students violating this policy shall be referred to the appropriate law enforcement agency(ies) and to appropriate social agency(ies).  </w:t>
      </w:r>
      <w:del w:id="1330" w:author="Lori Church" w:date="2016-06-23T12:58:00Z">
        <w:r w:rsidDel="0001004F">
          <w:delText>It is a crime for any person to possess a firearm at school or on school property.</w:delText>
        </w:r>
      </w:del>
      <w:r>
        <w:t xml:space="preserve">  A student who possesses a firearm shall be reported to law enforcement.</w:t>
      </w:r>
    </w:p>
    <w:p w14:paraId="64CB9C00" w14:textId="77777777" w:rsidR="005329A8" w:rsidRDefault="005329A8">
      <w:pPr>
        <w:tabs>
          <w:tab w:val="left" w:pos="-1080"/>
        </w:tabs>
        <w:ind w:firstLine="720"/>
      </w:pPr>
    </w:p>
    <w:p w14:paraId="722C9CC4" w14:textId="77777777" w:rsidR="005329A8" w:rsidRDefault="004456CF">
      <w:pPr>
        <w:tabs>
          <w:tab w:val="left" w:pos="-1080"/>
        </w:tabs>
      </w:pPr>
      <w:r>
        <w:tab/>
      </w:r>
      <w:r w:rsidR="005329A8">
        <w:t>School administrators are required to notify the appropriate law enforcement agency (within 10 days) regarding students expelled or given long term suspension f</w:t>
      </w:r>
      <w:r w:rsidR="00AC2BEE">
        <w:t>ro</w:t>
      </w:r>
      <w:r w:rsidR="005329A8">
        <w:t xml:space="preserve">m school for committing a school safety violation. </w:t>
      </w:r>
    </w:p>
    <w:p w14:paraId="3486F334" w14:textId="77777777" w:rsidR="001E3AB6" w:rsidRPr="006056FE" w:rsidRDefault="001E3AB6" w:rsidP="006056FE">
      <w:pPr>
        <w:pStyle w:val="Heading2"/>
      </w:pPr>
      <w:bookmarkStart w:id="1331" w:name="_Toc519235107"/>
      <w:r w:rsidRPr="006056FE">
        <w:rPr>
          <w:bCs/>
        </w:rPr>
        <w:t>PROCEDURES FOR HANDLING THREATS</w:t>
      </w:r>
      <w:bookmarkEnd w:id="1331"/>
    </w:p>
    <w:p w14:paraId="382CF03A" w14:textId="77777777" w:rsidR="001E3AB6" w:rsidRDefault="001E3AB6">
      <w:pPr>
        <w:tabs>
          <w:tab w:val="left" w:pos="-1080"/>
        </w:tabs>
        <w:ind w:firstLine="720"/>
      </w:pPr>
      <w:r>
        <w:t xml:space="preserve">Any </w:t>
      </w:r>
      <w:del w:id="1332" w:author="Lori Church" w:date="2016-06-23T13:58:00Z">
        <w:r w:rsidDel="00FE7F48">
          <w:delText xml:space="preserve">student making </w:delText>
        </w:r>
      </w:del>
      <w:r>
        <w:t>threats</w:t>
      </w:r>
      <w:ins w:id="1333" w:author="Lori Church" w:date="2016-06-23T13:58:00Z">
        <w:r w:rsidR="00FE7F48">
          <w:t xml:space="preserve"> made by a student</w:t>
        </w:r>
      </w:ins>
      <w:r>
        <w:t xml:space="preserve"> to</w:t>
      </w:r>
      <w:ins w:id="1334" w:author="Lori Church" w:date="2016-06-23T13:58:00Z">
        <w:r w:rsidR="00FE7F48">
          <w:t>wards</w:t>
        </w:r>
      </w:ins>
      <w:r>
        <w:t xml:space="preserve"> any person or persons in the school setting will be taken seriously.  Each case will be handled separately by the principal.  The following procedures may take place: conference with student, parents/guardians, and superintendent; notification of law enforcement</w:t>
      </w:r>
      <w:r w:rsidR="003F7046">
        <w:t>; Out</w:t>
      </w:r>
      <w:r>
        <w:t xml:space="preserve"> of School Suspension and expulsion.   If and upon returning to school the student will have a conference with the principal / superintendent.</w:t>
      </w:r>
    </w:p>
    <w:p w14:paraId="2F08AED9" w14:textId="77777777" w:rsidR="001E3AB6" w:rsidRPr="006056FE" w:rsidRDefault="001E3AB6" w:rsidP="006056FE">
      <w:pPr>
        <w:pStyle w:val="Heading2"/>
        <w:rPr>
          <w:bCs/>
        </w:rPr>
      </w:pPr>
      <w:bookmarkStart w:id="1335" w:name="_Toc519235108"/>
      <w:r w:rsidRPr="006056FE">
        <w:rPr>
          <w:bCs/>
        </w:rPr>
        <w:t>TEACHER AUTHORITY</w:t>
      </w:r>
      <w:bookmarkEnd w:id="1335"/>
    </w:p>
    <w:p w14:paraId="7B288322" w14:textId="77777777" w:rsidR="003F7046" w:rsidRDefault="004456CF" w:rsidP="003F7046">
      <w:r>
        <w:tab/>
      </w:r>
      <w:r w:rsidR="001E3AB6">
        <w:t xml:space="preserve">Teachers have the authority to maintain school rules and a proper school atmosphere at all times.  This responsibility extends beyond their own classrooms and includes all areas of the school and all events at the school.  Students who refuse to comply with </w:t>
      </w:r>
      <w:ins w:id="1336" w:author="Lori Church" w:date="2016-06-23T13:59:00Z">
        <w:r w:rsidR="00FE7F48">
          <w:t xml:space="preserve">the </w:t>
        </w:r>
      </w:ins>
      <w:r w:rsidR="001E3AB6">
        <w:t xml:space="preserve">reasonable request of any teacher </w:t>
      </w:r>
      <w:del w:id="1337" w:author="Lori Church" w:date="2016-06-23T13:59:00Z">
        <w:r w:rsidR="001E3AB6" w:rsidDel="00FE7F48">
          <w:delText xml:space="preserve">discharging this responsibility </w:delText>
        </w:r>
      </w:del>
      <w:r w:rsidR="001E3AB6">
        <w:t>will be subject to appropriate disciplinary action.  Para educators, custodians, bus drivers, cooks, and other school personnel may a</w:t>
      </w:r>
      <w:r w:rsidR="003F7046">
        <w:t xml:space="preserve">lso direct students to maintain </w:t>
      </w:r>
      <w:r w:rsidR="001E3AB6">
        <w:t>discipline on school grounds, buses, and during school activities.</w:t>
      </w:r>
    </w:p>
    <w:p w14:paraId="5C3BBA6B" w14:textId="77777777" w:rsidR="00797710" w:rsidRPr="00797710" w:rsidRDefault="00797710" w:rsidP="00797710">
      <w:pPr>
        <w:pStyle w:val="Heading2"/>
      </w:pPr>
      <w:bookmarkStart w:id="1338" w:name="_Toc519235109"/>
      <w:commentRangeStart w:id="1339"/>
      <w:r>
        <w:t>EMERGENCY SAFETY INTERVENTION</w:t>
      </w:r>
      <w:commentRangeEnd w:id="1339"/>
      <w:r w:rsidR="005E5201">
        <w:rPr>
          <w:rStyle w:val="CommentReference"/>
          <w:b w:val="0"/>
          <w:iCs w:val="0"/>
        </w:rPr>
        <w:commentReference w:id="1339"/>
      </w:r>
      <w:bookmarkEnd w:id="1338"/>
    </w:p>
    <w:p w14:paraId="7A6B7981" w14:textId="77777777" w:rsidR="00FE7F48" w:rsidRPr="00D85EA8" w:rsidRDefault="00797710">
      <w:pPr>
        <w:pStyle w:val="NoSpacing"/>
        <w:rPr>
          <w:ins w:id="1340" w:author="Lori Church" w:date="2016-06-23T14:03:00Z"/>
        </w:rPr>
        <w:pPrChange w:id="1341" w:author="Lori Church" w:date="2016-06-23T14:05:00Z">
          <w:pPr>
            <w:tabs>
              <w:tab w:val="left" w:pos="720"/>
              <w:tab w:val="right" w:pos="9245"/>
            </w:tabs>
            <w:spacing w:line="480" w:lineRule="auto"/>
            <w:jc w:val="both"/>
          </w:pPr>
        </w:pPrChange>
      </w:pPr>
      <w:del w:id="1342" w:author="Lori Church" w:date="2016-06-23T14:04:00Z">
        <w:r w:rsidDel="00FE7F48">
          <w:tab/>
        </w:r>
      </w:del>
      <w:ins w:id="1343" w:author="Lori Church" w:date="2016-06-23T14:03:00Z">
        <w:r w:rsidR="00FE7F48" w:rsidRPr="00FE7F48">
          <w:rPr>
            <w:rFonts w:ascii="Times New Roman" w:hAnsi="Times New Roman" w:cs="Times New Roman"/>
            <w:sz w:val="24"/>
            <w:rPrChange w:id="1344" w:author="Lori Church" w:date="2016-06-23T14:05:00Z">
              <w:rPr/>
            </w:rPrChange>
          </w:rPr>
          <w:tab/>
          <w:t xml:space="preserve">The board of education is committed to limiting the use of Emergency Safety Intervention (“ESI”), such as seclusion and restraint, with all students.  Seclusion and restraint shall be used only when a student's conduct necessitates the use of an emergency safety intervention as defined below.  The board of education encourages all employees to utilize other behavioral management tools, including prevention techniques, de-escalation techniques, and positive behavioral intervention strategies.  </w:t>
        </w:r>
      </w:ins>
    </w:p>
    <w:p w14:paraId="08213384" w14:textId="77777777" w:rsidR="003E3910" w:rsidRDefault="00FE7F48">
      <w:pPr>
        <w:pStyle w:val="NoSpacing"/>
        <w:rPr>
          <w:ins w:id="1345" w:author="Lori Church" w:date="2016-06-23T14:09:00Z"/>
        </w:rPr>
        <w:pPrChange w:id="1346" w:author="Lori Church" w:date="2016-06-23T14:05:00Z">
          <w:pPr>
            <w:tabs>
              <w:tab w:val="left" w:pos="720"/>
              <w:tab w:val="right" w:pos="9245"/>
            </w:tabs>
            <w:spacing w:line="480" w:lineRule="auto"/>
            <w:jc w:val="both"/>
          </w:pPr>
        </w:pPrChange>
      </w:pPr>
      <w:ins w:id="1347" w:author="Lori Church" w:date="2016-06-23T14:03:00Z">
        <w:r w:rsidRPr="00FE7F48">
          <w:rPr>
            <w:rFonts w:ascii="Times New Roman" w:hAnsi="Times New Roman" w:cs="Times New Roman"/>
            <w:sz w:val="24"/>
            <w:rPrChange w:id="1348" w:author="Lori Church" w:date="2016-06-23T14:05:00Z">
              <w:rPr/>
            </w:rPrChange>
          </w:rPr>
          <w:tab/>
          <w:t>This policy shall be made available on the district website with links to the policy available on any individual school pages.  In addition, this policy shall be included in at least one of the following: each school’s code of conduct, school safety plan, or student handbook.  Notice of the online availability of this policy shall be provided to parents during enrollment each year.</w:t>
        </w:r>
      </w:ins>
    </w:p>
    <w:p w14:paraId="7CC206EC" w14:textId="77777777" w:rsidR="00FE7F48" w:rsidRPr="00BF5987" w:rsidRDefault="00FE7F48">
      <w:pPr>
        <w:pStyle w:val="NoSpacing"/>
        <w:rPr>
          <w:ins w:id="1349" w:author="Lori Church" w:date="2016-06-23T14:03:00Z"/>
        </w:rPr>
        <w:pPrChange w:id="1350" w:author="Lori Church" w:date="2016-06-23T14:05:00Z">
          <w:pPr>
            <w:tabs>
              <w:tab w:val="left" w:pos="720"/>
              <w:tab w:val="right" w:pos="9245"/>
            </w:tabs>
            <w:spacing w:line="480" w:lineRule="auto"/>
            <w:jc w:val="both"/>
          </w:pPr>
        </w:pPrChange>
      </w:pPr>
      <w:ins w:id="1351" w:author="Lori Church" w:date="2016-06-23T14:03:00Z">
        <w:r>
          <w:t xml:space="preserve">  </w:t>
        </w:r>
      </w:ins>
    </w:p>
    <w:p w14:paraId="3A907FE0" w14:textId="77777777" w:rsidR="00FE7F48" w:rsidRPr="00FE7F48" w:rsidRDefault="00FE7F48">
      <w:pPr>
        <w:pStyle w:val="NoSpacing"/>
        <w:rPr>
          <w:ins w:id="1352" w:author="Lori Church" w:date="2016-06-23T14:03:00Z"/>
          <w:u w:val="single"/>
          <w:rPrChange w:id="1353" w:author="Lori Church" w:date="2016-06-23T14:05:00Z">
            <w:rPr>
              <w:ins w:id="1354" w:author="Lori Church" w:date="2016-06-23T14:03:00Z"/>
            </w:rPr>
          </w:rPrChange>
        </w:rPr>
        <w:pPrChange w:id="1355" w:author="Lori Church" w:date="2016-06-23T14:05:00Z">
          <w:pPr>
            <w:tabs>
              <w:tab w:val="left" w:pos="720"/>
              <w:tab w:val="right" w:pos="9245"/>
            </w:tabs>
            <w:spacing w:line="480" w:lineRule="auto"/>
            <w:jc w:val="both"/>
          </w:pPr>
        </w:pPrChange>
      </w:pPr>
      <w:ins w:id="1356" w:author="Lori Church" w:date="2016-06-23T14:03:00Z">
        <w:r w:rsidRPr="00DC011F">
          <w:tab/>
        </w:r>
        <w:r w:rsidRPr="00FE7F48">
          <w:rPr>
            <w:rFonts w:ascii="Times New Roman" w:hAnsi="Times New Roman" w:cs="Times New Roman"/>
            <w:sz w:val="24"/>
            <w:u w:val="single"/>
            <w:rPrChange w:id="1357" w:author="Lori Church" w:date="2016-06-23T14:05:00Z">
              <w:rPr/>
            </w:rPrChange>
          </w:rPr>
          <w:t>Definitions</w:t>
        </w:r>
      </w:ins>
    </w:p>
    <w:p w14:paraId="54867CD4" w14:textId="77777777" w:rsidR="00FE7F48" w:rsidRPr="00D85EA8" w:rsidRDefault="00FE7F48">
      <w:pPr>
        <w:pStyle w:val="NoSpacing"/>
        <w:rPr>
          <w:ins w:id="1358" w:author="Lori Church" w:date="2016-06-23T14:03:00Z"/>
        </w:rPr>
        <w:pPrChange w:id="1359" w:author="Lori Church" w:date="2016-06-23T14:06:00Z">
          <w:pPr>
            <w:tabs>
              <w:tab w:val="left" w:pos="720"/>
              <w:tab w:val="right" w:pos="9245"/>
            </w:tabs>
            <w:spacing w:line="480" w:lineRule="auto"/>
            <w:jc w:val="both"/>
          </w:pPr>
        </w:pPrChange>
      </w:pPr>
      <w:ins w:id="1360" w:author="Lori Church" w:date="2016-06-23T14:03:00Z">
        <w:r w:rsidRPr="00BF5987">
          <w:lastRenderedPageBreak/>
          <w:tab/>
        </w:r>
        <w:r w:rsidRPr="00FE7F48">
          <w:rPr>
            <w:rFonts w:ascii="Times New Roman" w:hAnsi="Times New Roman" w:cs="Times New Roman"/>
            <w:sz w:val="24"/>
            <w:rPrChange w:id="1361" w:author="Lori Church" w:date="2016-06-23T14:06:00Z">
              <w:rPr/>
            </w:rPrChange>
          </w:rPr>
          <w:t>“Campus police officer” means a school security officer designated by the board of education of any school district pursuant to K.S.A. 72–8222, and amendments thereto.</w:t>
        </w:r>
      </w:ins>
    </w:p>
    <w:p w14:paraId="466FC3A8" w14:textId="77777777" w:rsidR="00FE7F48" w:rsidRPr="00D85EA8" w:rsidRDefault="00FE7F48">
      <w:pPr>
        <w:pStyle w:val="NoSpacing"/>
        <w:rPr>
          <w:ins w:id="1362" w:author="Lori Church" w:date="2016-06-23T14:03:00Z"/>
        </w:rPr>
        <w:pPrChange w:id="1363" w:author="Lori Church" w:date="2016-06-23T14:06:00Z">
          <w:pPr>
            <w:tabs>
              <w:tab w:val="left" w:pos="720"/>
              <w:tab w:val="right" w:pos="9245"/>
            </w:tabs>
            <w:spacing w:line="480" w:lineRule="auto"/>
            <w:jc w:val="both"/>
          </w:pPr>
        </w:pPrChange>
      </w:pPr>
      <w:ins w:id="1364" w:author="Lori Church" w:date="2016-06-23T14:03:00Z">
        <w:r w:rsidRPr="00FE7F48">
          <w:rPr>
            <w:rFonts w:ascii="Times New Roman" w:hAnsi="Times New Roman" w:cs="Times New Roman"/>
            <w:sz w:val="24"/>
            <w:rPrChange w:id="1365" w:author="Lori Church" w:date="2016-06-23T14:06:00Z">
              <w:rPr/>
            </w:rPrChange>
          </w:rPr>
          <w:tab/>
          <w:t>“Chemical Restraint” means the use of medication to control a student’s violent physical behavior or restrict a student’s freedom of movement.</w:t>
        </w:r>
      </w:ins>
    </w:p>
    <w:p w14:paraId="48B1DA6C" w14:textId="77777777" w:rsidR="00FE7F48" w:rsidRPr="00D85EA8" w:rsidRDefault="00FE7F48">
      <w:pPr>
        <w:pStyle w:val="NoSpacing"/>
        <w:rPr>
          <w:ins w:id="1366" w:author="Lori Church" w:date="2016-06-23T14:03:00Z"/>
        </w:rPr>
        <w:pPrChange w:id="1367" w:author="Lori Church" w:date="2016-06-23T14:06:00Z">
          <w:pPr>
            <w:tabs>
              <w:tab w:val="left" w:pos="720"/>
              <w:tab w:val="right" w:pos="9245"/>
            </w:tabs>
            <w:spacing w:line="480" w:lineRule="auto"/>
            <w:jc w:val="both"/>
          </w:pPr>
        </w:pPrChange>
      </w:pPr>
      <w:ins w:id="1368" w:author="Lori Church" w:date="2016-06-23T14:03:00Z">
        <w:r w:rsidRPr="00FE7F48">
          <w:rPr>
            <w:rFonts w:ascii="Times New Roman" w:hAnsi="Times New Roman" w:cs="Times New Roman"/>
            <w:sz w:val="24"/>
            <w:rPrChange w:id="1369" w:author="Lori Church" w:date="2016-06-23T14:06:00Z">
              <w:rPr/>
            </w:rPrChange>
          </w:rPr>
          <w:tab/>
          <w:t>“Emergency Safety Intervention” is the use of seclusion or physical restraint, but does not include physical escort or the use of time-out.</w:t>
        </w:r>
      </w:ins>
    </w:p>
    <w:p w14:paraId="6A154BA1" w14:textId="77777777" w:rsidR="00FE7F48" w:rsidRPr="00D85EA8" w:rsidRDefault="00FE7F48">
      <w:pPr>
        <w:pStyle w:val="NoSpacing"/>
        <w:rPr>
          <w:ins w:id="1370" w:author="Lori Church" w:date="2016-06-23T14:03:00Z"/>
        </w:rPr>
        <w:pPrChange w:id="1371" w:author="Lori Church" w:date="2016-06-23T14:06:00Z">
          <w:pPr>
            <w:tabs>
              <w:tab w:val="left" w:pos="720"/>
              <w:tab w:val="right" w:pos="9245"/>
            </w:tabs>
            <w:spacing w:line="480" w:lineRule="auto"/>
            <w:jc w:val="both"/>
          </w:pPr>
        </w:pPrChange>
      </w:pPr>
      <w:ins w:id="1372" w:author="Lori Church" w:date="2016-06-23T14:03:00Z">
        <w:r w:rsidRPr="00FE7F48">
          <w:rPr>
            <w:rFonts w:ascii="Times New Roman" w:hAnsi="Times New Roman" w:cs="Times New Roman"/>
            <w:sz w:val="24"/>
            <w:rPrChange w:id="1373" w:author="Lori Church" w:date="2016-06-23T14:06:00Z">
              <w:rPr/>
            </w:rPrChange>
          </w:rPr>
          <w:tab/>
          <w:t>“Incident” means each occurrence of the use of an emergency safety intervention.</w:t>
        </w:r>
      </w:ins>
    </w:p>
    <w:p w14:paraId="4E035CFE" w14:textId="77777777" w:rsidR="00FE7F48" w:rsidRPr="00D85EA8" w:rsidRDefault="00FE7F48">
      <w:pPr>
        <w:pStyle w:val="NoSpacing"/>
        <w:rPr>
          <w:ins w:id="1374" w:author="Lori Church" w:date="2016-06-23T14:03:00Z"/>
        </w:rPr>
        <w:pPrChange w:id="1375" w:author="Lori Church" w:date="2016-06-23T14:06:00Z">
          <w:pPr>
            <w:tabs>
              <w:tab w:val="left" w:pos="1260"/>
              <w:tab w:val="right" w:pos="9245"/>
            </w:tabs>
            <w:spacing w:line="480" w:lineRule="auto"/>
            <w:jc w:val="both"/>
          </w:pPr>
        </w:pPrChange>
      </w:pPr>
      <w:ins w:id="1376" w:author="Lori Church" w:date="2016-06-23T14:03:00Z">
        <w:r w:rsidRPr="00FE7F48">
          <w:rPr>
            <w:rFonts w:ascii="Times New Roman" w:hAnsi="Times New Roman" w:cs="Times New Roman"/>
            <w:sz w:val="24"/>
            <w:rPrChange w:id="1377" w:author="Lori Church" w:date="2016-06-23T14:06:00Z">
              <w:rPr/>
            </w:rPrChange>
          </w:rPr>
          <w:tab/>
          <w:t>“Law enforcement officer” and “police officer” mean a full-time or part-time salaried officer or employee of the state, a county, or a city, whose duties include the prevention or detection of crime and the enforcement of criminal or</w:t>
        </w:r>
      </w:ins>
      <w:ins w:id="1378" w:author="Lori Church" w:date="2016-06-23T14:04:00Z">
        <w:r w:rsidRPr="00FE7F48">
          <w:rPr>
            <w:rFonts w:ascii="Times New Roman" w:hAnsi="Times New Roman" w:cs="Times New Roman"/>
            <w:sz w:val="24"/>
            <w:rPrChange w:id="1379" w:author="Lori Church" w:date="2016-06-23T14:06:00Z">
              <w:rPr/>
            </w:rPrChange>
          </w:rPr>
          <w:t xml:space="preserve"> </w:t>
        </w:r>
      </w:ins>
      <w:ins w:id="1380" w:author="Lori Church" w:date="2016-06-23T14:03:00Z">
        <w:r w:rsidRPr="00FE7F48">
          <w:rPr>
            <w:rFonts w:ascii="Times New Roman" w:hAnsi="Times New Roman" w:cs="Times New Roman"/>
            <w:sz w:val="24"/>
            <w:rPrChange w:id="1381" w:author="Lori Church" w:date="2016-06-23T14:06:00Z">
              <w:rPr/>
            </w:rPrChange>
          </w:rPr>
          <w:t>traffic law of this state or any Kansas municipality. This term includes a campus police officer.</w:t>
        </w:r>
      </w:ins>
    </w:p>
    <w:p w14:paraId="72135FA0" w14:textId="77777777" w:rsidR="00FE7F48" w:rsidRPr="00D85EA8" w:rsidRDefault="00FE7F48">
      <w:pPr>
        <w:pStyle w:val="NoSpacing"/>
        <w:rPr>
          <w:ins w:id="1382" w:author="Lori Church" w:date="2016-06-23T14:03:00Z"/>
        </w:rPr>
        <w:pPrChange w:id="1383" w:author="Lori Church" w:date="2016-06-23T14:06:00Z">
          <w:pPr>
            <w:tabs>
              <w:tab w:val="left" w:pos="720"/>
              <w:tab w:val="right" w:pos="9245"/>
            </w:tabs>
            <w:spacing w:line="480" w:lineRule="auto"/>
            <w:jc w:val="both"/>
          </w:pPr>
        </w:pPrChange>
      </w:pPr>
      <w:ins w:id="1384" w:author="Lori Church" w:date="2016-06-23T14:03:00Z">
        <w:r w:rsidRPr="00FE7F48">
          <w:rPr>
            <w:rFonts w:ascii="Times New Roman" w:hAnsi="Times New Roman" w:cs="Times New Roman"/>
            <w:sz w:val="24"/>
            <w:rPrChange w:id="1385" w:author="Lori Church" w:date="2016-06-23T14:06:00Z">
              <w:rPr/>
            </w:rPrChange>
          </w:rPr>
          <w:tab/>
          <w:t>“Legitimate law enforcement purpose” means a goal within the lawful authority of an officer that is to be achieved through methods or conduct condoned by the officer’s appointing authority.</w:t>
        </w:r>
        <w:r w:rsidRPr="00FE7F48">
          <w:rPr>
            <w:rFonts w:ascii="Times New Roman" w:hAnsi="Times New Roman" w:cs="Times New Roman"/>
            <w:sz w:val="24"/>
            <w:rPrChange w:id="1386" w:author="Lori Church" w:date="2016-06-23T14:06:00Z">
              <w:rPr/>
            </w:rPrChange>
          </w:rPr>
          <w:tab/>
        </w:r>
      </w:ins>
    </w:p>
    <w:p w14:paraId="6C4877C8" w14:textId="77777777" w:rsidR="00FE7F48" w:rsidRPr="00D85EA8" w:rsidRDefault="00FE7F48">
      <w:pPr>
        <w:pStyle w:val="NoSpacing"/>
        <w:rPr>
          <w:ins w:id="1387" w:author="Lori Church" w:date="2016-06-23T14:03:00Z"/>
        </w:rPr>
        <w:pPrChange w:id="1388" w:author="Lori Church" w:date="2016-06-23T14:06:00Z">
          <w:pPr>
            <w:tabs>
              <w:tab w:val="left" w:pos="720"/>
              <w:tab w:val="right" w:pos="9245"/>
            </w:tabs>
            <w:spacing w:line="480" w:lineRule="auto"/>
            <w:jc w:val="both"/>
          </w:pPr>
        </w:pPrChange>
      </w:pPr>
      <w:ins w:id="1389" w:author="Lori Church" w:date="2016-06-23T14:03:00Z">
        <w:r w:rsidRPr="00FE7F48">
          <w:rPr>
            <w:rFonts w:ascii="Times New Roman" w:hAnsi="Times New Roman" w:cs="Times New Roman"/>
            <w:sz w:val="24"/>
            <w:rPrChange w:id="1390" w:author="Lori Church" w:date="2016-06-23T14:06:00Z">
              <w:rPr/>
            </w:rPrChange>
          </w:rPr>
          <w:tab/>
          <w:t>“Mechanical Restraint” means any device or object used to limit a student’s movement.</w:t>
        </w:r>
      </w:ins>
    </w:p>
    <w:p w14:paraId="33281AD5" w14:textId="77777777" w:rsidR="00FE7F48" w:rsidRPr="00D85EA8" w:rsidRDefault="00FE7F48">
      <w:pPr>
        <w:pStyle w:val="NoSpacing"/>
        <w:rPr>
          <w:ins w:id="1391" w:author="Lori Church" w:date="2016-06-23T14:03:00Z"/>
        </w:rPr>
        <w:pPrChange w:id="1392" w:author="Lori Church" w:date="2016-06-23T14:06:00Z">
          <w:pPr>
            <w:tabs>
              <w:tab w:val="left" w:pos="720"/>
              <w:tab w:val="right" w:pos="9245"/>
            </w:tabs>
            <w:spacing w:line="480" w:lineRule="auto"/>
            <w:jc w:val="both"/>
          </w:pPr>
        </w:pPrChange>
      </w:pPr>
      <w:ins w:id="1393" w:author="Lori Church" w:date="2016-06-23T14:03:00Z">
        <w:r w:rsidRPr="00FE7F48">
          <w:rPr>
            <w:rFonts w:ascii="Times New Roman" w:hAnsi="Times New Roman" w:cs="Times New Roman"/>
            <w:sz w:val="24"/>
            <w:rPrChange w:id="1394" w:author="Lori Church" w:date="2016-06-23T14:06:00Z">
              <w:rPr/>
            </w:rPrChange>
          </w:rPr>
          <w:tab/>
          <w:t xml:space="preserve">“Parent” means: (1) a natural parent; (2) an adoptive parent; (3) a person acting as a parent as defined in K.S.A. 72-1046(d)(2), and amendments </w:t>
        </w:r>
      </w:ins>
    </w:p>
    <w:p w14:paraId="249A3BDE" w14:textId="77777777" w:rsidR="00FE7F48" w:rsidRPr="00D85EA8" w:rsidRDefault="00FE7F48">
      <w:pPr>
        <w:pStyle w:val="NoSpacing"/>
        <w:rPr>
          <w:ins w:id="1395" w:author="Lori Church" w:date="2016-06-23T14:03:00Z"/>
        </w:rPr>
        <w:pPrChange w:id="1396" w:author="Lori Church" w:date="2016-06-23T14:06:00Z">
          <w:pPr>
            <w:tabs>
              <w:tab w:val="left" w:pos="720"/>
              <w:tab w:val="right" w:pos="9245"/>
            </w:tabs>
            <w:spacing w:line="480" w:lineRule="auto"/>
            <w:jc w:val="both"/>
          </w:pPr>
        </w:pPrChange>
      </w:pPr>
      <w:ins w:id="1397" w:author="Lori Church" w:date="2016-06-23T14:03:00Z">
        <w:r w:rsidRPr="00FE7F48">
          <w:rPr>
            <w:rFonts w:ascii="Times New Roman" w:hAnsi="Times New Roman" w:cs="Times New Roman"/>
            <w:sz w:val="24"/>
            <w:rPrChange w:id="1398" w:author="Lori Church" w:date="2016-06-23T14:06:00Z">
              <w:rPr/>
            </w:rPrChange>
          </w:rPr>
          <w:t>thereto; (4) a legal guardian; (5) an education advocate for a student with an exceptionality; (6) a foster parent, unless the student is a child with an exceptionality; or (7) a student who has reached the age of majority or is an emancipated minor.</w:t>
        </w:r>
      </w:ins>
    </w:p>
    <w:p w14:paraId="4BF768FF" w14:textId="77777777" w:rsidR="00FE7F48" w:rsidRPr="00D85EA8" w:rsidRDefault="00FE7F48">
      <w:pPr>
        <w:pStyle w:val="NoSpacing"/>
        <w:rPr>
          <w:ins w:id="1399" w:author="Lori Church" w:date="2016-06-23T14:03:00Z"/>
        </w:rPr>
        <w:pPrChange w:id="1400" w:author="Lori Church" w:date="2016-06-23T14:06:00Z">
          <w:pPr>
            <w:tabs>
              <w:tab w:val="left" w:pos="720"/>
              <w:tab w:val="right" w:pos="9245"/>
            </w:tabs>
            <w:spacing w:line="480" w:lineRule="auto"/>
            <w:jc w:val="both"/>
          </w:pPr>
        </w:pPrChange>
      </w:pPr>
      <w:ins w:id="1401" w:author="Lori Church" w:date="2016-06-23T14:03:00Z">
        <w:r w:rsidRPr="00FE7F48">
          <w:rPr>
            <w:rFonts w:ascii="Times New Roman" w:hAnsi="Times New Roman" w:cs="Times New Roman"/>
            <w:sz w:val="24"/>
            <w:rPrChange w:id="1402" w:author="Lori Church" w:date="2016-06-23T14:06:00Z">
              <w:rPr/>
            </w:rPrChange>
          </w:rPr>
          <w:tab/>
          <w:t>“Physical Escort” means the temporary touching or holding the hand, wrist, arm, shoulder, or back of a student who is acting out for the purpose of inducing the student to walk to a safe location.</w:t>
        </w:r>
      </w:ins>
    </w:p>
    <w:p w14:paraId="6D83E510" w14:textId="77777777" w:rsidR="00FE7F48" w:rsidRPr="00D85EA8" w:rsidRDefault="00FE7F48">
      <w:pPr>
        <w:pStyle w:val="NoSpacing"/>
        <w:rPr>
          <w:ins w:id="1403" w:author="Lori Church" w:date="2016-06-23T14:03:00Z"/>
        </w:rPr>
        <w:pPrChange w:id="1404" w:author="Lori Church" w:date="2016-06-23T14:06:00Z">
          <w:pPr>
            <w:tabs>
              <w:tab w:val="left" w:pos="720"/>
              <w:tab w:val="right" w:pos="9245"/>
            </w:tabs>
            <w:spacing w:line="480" w:lineRule="auto"/>
            <w:jc w:val="both"/>
          </w:pPr>
        </w:pPrChange>
      </w:pPr>
      <w:ins w:id="1405" w:author="Lori Church" w:date="2016-06-23T14:03:00Z">
        <w:r w:rsidRPr="00FE7F48">
          <w:rPr>
            <w:rFonts w:ascii="Times New Roman" w:hAnsi="Times New Roman" w:cs="Times New Roman"/>
            <w:sz w:val="24"/>
            <w:rPrChange w:id="1406" w:author="Lori Church" w:date="2016-06-23T14:06:00Z">
              <w:rPr/>
            </w:rPrChange>
          </w:rPr>
          <w:tab/>
          <w:t>“Physical Restraint” means bodily force used to substantially limit a student’s movement, except that consensual, solicited, or unintentional contact and contact to provide comfort, assistance, or instruction shall not be deemed to be physical restraint.</w:t>
        </w:r>
      </w:ins>
    </w:p>
    <w:p w14:paraId="77F77C43" w14:textId="77777777" w:rsidR="00FE7F48" w:rsidRPr="00D85EA8" w:rsidRDefault="00FE7F48">
      <w:pPr>
        <w:pStyle w:val="NoSpacing"/>
        <w:rPr>
          <w:ins w:id="1407" w:author="Lori Church" w:date="2016-06-23T14:03:00Z"/>
        </w:rPr>
        <w:pPrChange w:id="1408" w:author="Lori Church" w:date="2016-06-23T14:06:00Z">
          <w:pPr>
            <w:tabs>
              <w:tab w:val="left" w:pos="720"/>
              <w:tab w:val="right" w:pos="9245"/>
            </w:tabs>
            <w:spacing w:line="480" w:lineRule="auto"/>
            <w:jc w:val="both"/>
          </w:pPr>
        </w:pPrChange>
      </w:pPr>
      <w:ins w:id="1409" w:author="Lori Church" w:date="2016-06-23T14:03:00Z">
        <w:r w:rsidRPr="00FE7F48">
          <w:rPr>
            <w:rFonts w:ascii="Times New Roman" w:hAnsi="Times New Roman" w:cs="Times New Roman"/>
            <w:sz w:val="24"/>
            <w:rPrChange w:id="1410" w:author="Lori Church" w:date="2016-06-23T14:06:00Z">
              <w:rPr/>
            </w:rPrChange>
          </w:rPr>
          <w:tab/>
        </w:r>
        <w:r w:rsidRPr="00FE7F48">
          <w:rPr>
            <w:rFonts w:ascii="Times New Roman" w:hAnsi="Times New Roman" w:cs="Times New Roman"/>
            <w:sz w:val="24"/>
            <w:rPrChange w:id="1411" w:author="Lori Church" w:date="2016-06-23T14:06:00Z">
              <w:rPr/>
            </w:rPrChange>
          </w:rPr>
          <w:tab/>
          <w:t>“School resource officer” means a law enforcement officer or police officer employed by a local law enforcement agency who is assigned to a district through an agreement between the local law enforcement agency and the district.</w:t>
        </w:r>
      </w:ins>
    </w:p>
    <w:p w14:paraId="6C671471" w14:textId="77777777" w:rsidR="00FE7F48" w:rsidRPr="00D85EA8" w:rsidRDefault="00FE7F48">
      <w:pPr>
        <w:pStyle w:val="NoSpacing"/>
        <w:rPr>
          <w:ins w:id="1412" w:author="Lori Church" w:date="2016-06-23T14:03:00Z"/>
        </w:rPr>
        <w:pPrChange w:id="1413" w:author="Lori Church" w:date="2016-06-23T14:06:00Z">
          <w:pPr>
            <w:tabs>
              <w:tab w:val="left" w:pos="1260"/>
              <w:tab w:val="right" w:pos="9245"/>
            </w:tabs>
            <w:spacing w:line="480" w:lineRule="auto"/>
            <w:jc w:val="both"/>
          </w:pPr>
        </w:pPrChange>
      </w:pPr>
      <w:ins w:id="1414" w:author="Lori Church" w:date="2016-06-23T14:03:00Z">
        <w:r w:rsidRPr="00FE7F48">
          <w:rPr>
            <w:rFonts w:ascii="Times New Roman" w:hAnsi="Times New Roman" w:cs="Times New Roman"/>
            <w:sz w:val="24"/>
            <w:rPrChange w:id="1415" w:author="Lori Church" w:date="2016-06-23T14:06:00Z">
              <w:rPr/>
            </w:rPrChange>
          </w:rPr>
          <w:tab/>
          <w:t>“School security officer” means a person who is employed by a board of education of any school district for the purpose of aiding and supplementing state and local law enforcement agencies in which the school district is located, but is not a law enforcement officer or police officer.</w:t>
        </w:r>
      </w:ins>
    </w:p>
    <w:p w14:paraId="498827DD" w14:textId="77777777" w:rsidR="00FE7F48" w:rsidRPr="00D85EA8" w:rsidRDefault="00FE7F48">
      <w:pPr>
        <w:pStyle w:val="NoSpacing"/>
        <w:rPr>
          <w:ins w:id="1416" w:author="Lori Church" w:date="2016-06-23T14:03:00Z"/>
        </w:rPr>
        <w:pPrChange w:id="1417" w:author="Lori Church" w:date="2016-06-23T14:06:00Z">
          <w:pPr>
            <w:tabs>
              <w:tab w:val="left" w:pos="720"/>
              <w:tab w:val="right" w:pos="9245"/>
            </w:tabs>
            <w:spacing w:line="480" w:lineRule="auto"/>
            <w:jc w:val="both"/>
          </w:pPr>
        </w:pPrChange>
      </w:pPr>
      <w:ins w:id="1418" w:author="Lori Church" w:date="2016-06-23T14:03:00Z">
        <w:r w:rsidRPr="00FE7F48">
          <w:rPr>
            <w:rFonts w:ascii="Times New Roman" w:hAnsi="Times New Roman" w:cs="Times New Roman"/>
            <w:sz w:val="24"/>
            <w:rPrChange w:id="1419" w:author="Lori Church" w:date="2016-06-23T14:06:00Z">
              <w:rPr/>
            </w:rPrChange>
          </w:rPr>
          <w:tab/>
        </w:r>
        <w:r w:rsidRPr="00FE7F48">
          <w:rPr>
            <w:rFonts w:ascii="Times New Roman" w:hAnsi="Times New Roman" w:cs="Times New Roman"/>
            <w:sz w:val="24"/>
            <w:rPrChange w:id="1420" w:author="Lori Church" w:date="2016-06-23T14:06:00Z">
              <w:rPr/>
            </w:rPrChange>
          </w:rPr>
          <w:tab/>
          <w:t xml:space="preserve">“Seclusion” means placement of a student in a location where all of the following conditions are met: (1) the student is placed in an enclosed area by school personnel; (2) the student is purposefully isolated from adults and peers; and (3) the student is prevented from leaving, or reasonably believes that he or she will be prevented from leaving the enclosed area.  </w:t>
        </w:r>
      </w:ins>
    </w:p>
    <w:p w14:paraId="076E2A05" w14:textId="77777777" w:rsidR="00FE7F48" w:rsidRDefault="00FE7F48">
      <w:pPr>
        <w:pStyle w:val="NoSpacing"/>
        <w:rPr>
          <w:ins w:id="1421" w:author="Lori Church" w:date="2016-06-23T14:09:00Z"/>
        </w:rPr>
        <w:pPrChange w:id="1422" w:author="Lori Church" w:date="2016-06-23T14:06:00Z">
          <w:pPr>
            <w:tabs>
              <w:tab w:val="left" w:pos="720"/>
              <w:tab w:val="right" w:pos="9245"/>
            </w:tabs>
            <w:spacing w:line="480" w:lineRule="auto"/>
            <w:jc w:val="both"/>
          </w:pPr>
        </w:pPrChange>
      </w:pPr>
      <w:ins w:id="1423" w:author="Lori Church" w:date="2016-06-23T14:03:00Z">
        <w:r w:rsidRPr="00FE7F48">
          <w:rPr>
            <w:rFonts w:ascii="Times New Roman" w:hAnsi="Times New Roman" w:cs="Times New Roman"/>
            <w:sz w:val="24"/>
            <w:rPrChange w:id="1424" w:author="Lori Church" w:date="2016-06-23T14:06:00Z">
              <w:rPr/>
            </w:rPrChange>
          </w:rPr>
          <w:tab/>
          <w:t>“Time-out” means a behavioral intervention in which a student is temporarily removed from a learning activity without being secluded.</w:t>
        </w:r>
      </w:ins>
    </w:p>
    <w:p w14:paraId="284EC867" w14:textId="77777777" w:rsidR="003E3910" w:rsidRPr="00BF5987" w:rsidRDefault="003E3910">
      <w:pPr>
        <w:pStyle w:val="NoSpacing"/>
        <w:rPr>
          <w:ins w:id="1425" w:author="Lori Church" w:date="2016-06-23T14:03:00Z"/>
        </w:rPr>
        <w:pPrChange w:id="1426" w:author="Lori Church" w:date="2016-06-23T14:06:00Z">
          <w:pPr>
            <w:tabs>
              <w:tab w:val="left" w:pos="720"/>
              <w:tab w:val="right" w:pos="9245"/>
            </w:tabs>
            <w:spacing w:line="480" w:lineRule="auto"/>
            <w:jc w:val="both"/>
          </w:pPr>
        </w:pPrChange>
      </w:pPr>
    </w:p>
    <w:p w14:paraId="716ACEF0" w14:textId="77777777" w:rsidR="00FE7F48" w:rsidRPr="00FE7F48" w:rsidRDefault="00FE7F48">
      <w:pPr>
        <w:pStyle w:val="NoSpacing"/>
        <w:rPr>
          <w:ins w:id="1427" w:author="Lori Church" w:date="2016-06-23T14:03:00Z"/>
          <w:b/>
          <w:u w:val="single"/>
          <w:rPrChange w:id="1428" w:author="Lori Church" w:date="2016-06-23T14:06:00Z">
            <w:rPr>
              <w:ins w:id="1429" w:author="Lori Church" w:date="2016-06-23T14:03:00Z"/>
              <w:b/>
            </w:rPr>
          </w:rPrChange>
        </w:rPr>
        <w:pPrChange w:id="1430" w:author="Lori Church" w:date="2016-06-23T14:06:00Z">
          <w:pPr>
            <w:tabs>
              <w:tab w:val="left" w:pos="720"/>
              <w:tab w:val="right" w:pos="9245"/>
            </w:tabs>
            <w:spacing w:line="480" w:lineRule="auto"/>
            <w:jc w:val="both"/>
          </w:pPr>
        </w:pPrChange>
      </w:pPr>
      <w:ins w:id="1431" w:author="Lori Church" w:date="2016-06-23T14:03:00Z">
        <w:r w:rsidRPr="00BF5987">
          <w:tab/>
        </w:r>
        <w:r w:rsidRPr="00FE7F48">
          <w:rPr>
            <w:rFonts w:ascii="Times New Roman" w:hAnsi="Times New Roman" w:cs="Times New Roman"/>
            <w:sz w:val="24"/>
            <w:u w:val="single"/>
            <w:rPrChange w:id="1432" w:author="Lori Church" w:date="2016-06-23T14:06:00Z">
              <w:rPr/>
            </w:rPrChange>
          </w:rPr>
          <w:t>Prohibited Types of Restraint</w:t>
        </w:r>
      </w:ins>
    </w:p>
    <w:p w14:paraId="2991BDE2" w14:textId="77777777" w:rsidR="00FE7F48" w:rsidRPr="00D85EA8" w:rsidRDefault="00FE7F48">
      <w:pPr>
        <w:pStyle w:val="NoSpacing"/>
        <w:rPr>
          <w:ins w:id="1433" w:author="Lori Church" w:date="2016-06-23T14:03:00Z"/>
        </w:rPr>
        <w:pPrChange w:id="1434" w:author="Lori Church" w:date="2016-06-23T14:06:00Z">
          <w:pPr>
            <w:tabs>
              <w:tab w:val="left" w:pos="720"/>
              <w:tab w:val="right" w:pos="9245"/>
            </w:tabs>
            <w:spacing w:line="480" w:lineRule="auto"/>
            <w:jc w:val="both"/>
          </w:pPr>
        </w:pPrChange>
      </w:pPr>
      <w:ins w:id="1435" w:author="Lori Church" w:date="2016-06-23T14:03:00Z">
        <w:r w:rsidRPr="00BF5987">
          <w:tab/>
        </w:r>
        <w:r w:rsidRPr="00FE7F48">
          <w:rPr>
            <w:rFonts w:ascii="Times New Roman" w:hAnsi="Times New Roman" w:cs="Times New Roman"/>
            <w:sz w:val="24"/>
            <w:rPrChange w:id="1436" w:author="Lori Church" w:date="2016-06-23T14:06:00Z">
              <w:rPr/>
            </w:rPrChange>
          </w:rPr>
          <w:t>All staff members are prohibited from engaging in the following actions with all students:</w:t>
        </w:r>
      </w:ins>
    </w:p>
    <w:p w14:paraId="572E41C5" w14:textId="77777777" w:rsidR="00FE7F48" w:rsidRPr="00D85EA8" w:rsidRDefault="00FE7F48">
      <w:pPr>
        <w:pStyle w:val="NoSpacing"/>
        <w:numPr>
          <w:ilvl w:val="0"/>
          <w:numId w:val="37"/>
        </w:numPr>
        <w:ind w:firstLine="90"/>
        <w:rPr>
          <w:ins w:id="1437" w:author="Lori Church" w:date="2016-06-23T14:03:00Z"/>
        </w:rPr>
        <w:pPrChange w:id="1438" w:author="Lori Church" w:date="2016-06-23T14:07:00Z">
          <w:pPr>
            <w:widowControl/>
            <w:numPr>
              <w:numId w:val="35"/>
            </w:numPr>
            <w:tabs>
              <w:tab w:val="left" w:pos="1260"/>
              <w:tab w:val="right" w:pos="9245"/>
            </w:tabs>
            <w:autoSpaceDE/>
            <w:autoSpaceDN/>
            <w:adjustRightInd/>
            <w:spacing w:line="480" w:lineRule="auto"/>
            <w:ind w:left="1080" w:hanging="360"/>
            <w:jc w:val="both"/>
          </w:pPr>
        </w:pPrChange>
      </w:pPr>
      <w:ins w:id="1439" w:author="Lori Church" w:date="2016-06-23T14:03:00Z">
        <w:r w:rsidRPr="00FE7F48">
          <w:rPr>
            <w:rFonts w:ascii="Times New Roman" w:hAnsi="Times New Roman" w:cs="Times New Roman"/>
            <w:sz w:val="24"/>
            <w:rPrChange w:id="1440" w:author="Lori Church" w:date="2016-06-23T14:06:00Z">
              <w:rPr/>
            </w:rPrChange>
          </w:rPr>
          <w:t>Using face-down (prone) physical restraint;</w:t>
        </w:r>
      </w:ins>
    </w:p>
    <w:p w14:paraId="249E0506" w14:textId="77777777" w:rsidR="00FE7F48" w:rsidRDefault="00FE7F48">
      <w:pPr>
        <w:pStyle w:val="NoSpacing"/>
        <w:numPr>
          <w:ilvl w:val="0"/>
          <w:numId w:val="37"/>
        </w:numPr>
        <w:ind w:firstLine="90"/>
        <w:rPr>
          <w:ins w:id="1441" w:author="Lori Church" w:date="2016-06-23T14:07:00Z"/>
        </w:rPr>
        <w:pPrChange w:id="1442" w:author="Lori Church" w:date="2016-06-23T14:06:00Z">
          <w:pPr>
            <w:widowControl/>
            <w:numPr>
              <w:numId w:val="35"/>
            </w:numPr>
            <w:tabs>
              <w:tab w:val="left" w:pos="1260"/>
              <w:tab w:val="right" w:pos="9245"/>
            </w:tabs>
            <w:autoSpaceDE/>
            <w:autoSpaceDN/>
            <w:adjustRightInd/>
            <w:spacing w:line="480" w:lineRule="auto"/>
            <w:ind w:left="1080" w:hanging="360"/>
            <w:jc w:val="both"/>
          </w:pPr>
        </w:pPrChange>
      </w:pPr>
      <w:ins w:id="1443" w:author="Lori Church" w:date="2016-06-23T14:03:00Z">
        <w:r w:rsidRPr="00FE7F48">
          <w:rPr>
            <w:rFonts w:ascii="Times New Roman" w:hAnsi="Times New Roman" w:cs="Times New Roman"/>
            <w:sz w:val="24"/>
            <w:rPrChange w:id="1444" w:author="Lori Church" w:date="2016-06-23T14:06:00Z">
              <w:rPr/>
            </w:rPrChange>
          </w:rPr>
          <w:t>Using face-up (supine) physical restraint;</w:t>
        </w:r>
      </w:ins>
    </w:p>
    <w:p w14:paraId="5D338494" w14:textId="77777777" w:rsidR="00FE7F48" w:rsidRDefault="00FE7F48">
      <w:pPr>
        <w:pStyle w:val="NoSpacing"/>
        <w:numPr>
          <w:ilvl w:val="0"/>
          <w:numId w:val="37"/>
        </w:numPr>
        <w:ind w:firstLine="90"/>
        <w:rPr>
          <w:ins w:id="1445" w:author="Lori Church" w:date="2016-06-23T14:07:00Z"/>
        </w:rPr>
        <w:pPrChange w:id="1446" w:author="Lori Church" w:date="2016-06-23T14:06:00Z">
          <w:pPr>
            <w:widowControl/>
            <w:numPr>
              <w:numId w:val="35"/>
            </w:numPr>
            <w:tabs>
              <w:tab w:val="left" w:pos="1260"/>
              <w:tab w:val="right" w:pos="9245"/>
            </w:tabs>
            <w:autoSpaceDE/>
            <w:autoSpaceDN/>
            <w:adjustRightInd/>
            <w:spacing w:line="480" w:lineRule="auto"/>
            <w:ind w:left="1080" w:hanging="360"/>
            <w:jc w:val="both"/>
          </w:pPr>
        </w:pPrChange>
      </w:pPr>
      <w:ins w:id="1447" w:author="Lori Church" w:date="2016-06-23T14:03:00Z">
        <w:r w:rsidRPr="00FE7F48">
          <w:rPr>
            <w:rFonts w:ascii="Times New Roman" w:hAnsi="Times New Roman" w:cs="Times New Roman"/>
            <w:sz w:val="24"/>
            <w:rPrChange w:id="1448" w:author="Lori Church" w:date="2016-06-23T14:07:00Z">
              <w:rPr/>
            </w:rPrChange>
          </w:rPr>
          <w:t>Using physical restraint that obstructs the student’s airway;</w:t>
        </w:r>
      </w:ins>
    </w:p>
    <w:p w14:paraId="1C7213F5" w14:textId="77777777" w:rsidR="00FE7F48" w:rsidRDefault="00FE7F48">
      <w:pPr>
        <w:pStyle w:val="NoSpacing"/>
        <w:numPr>
          <w:ilvl w:val="0"/>
          <w:numId w:val="37"/>
        </w:numPr>
        <w:ind w:firstLine="90"/>
        <w:rPr>
          <w:ins w:id="1449" w:author="Lori Church" w:date="2016-06-23T14:07:00Z"/>
        </w:rPr>
        <w:pPrChange w:id="1450" w:author="Lori Church" w:date="2016-06-23T14:06:00Z">
          <w:pPr>
            <w:widowControl/>
            <w:numPr>
              <w:numId w:val="35"/>
            </w:numPr>
            <w:tabs>
              <w:tab w:val="left" w:pos="1260"/>
              <w:tab w:val="right" w:pos="9245"/>
            </w:tabs>
            <w:autoSpaceDE/>
            <w:autoSpaceDN/>
            <w:adjustRightInd/>
            <w:spacing w:line="480" w:lineRule="auto"/>
            <w:ind w:left="1080" w:hanging="360"/>
            <w:jc w:val="both"/>
          </w:pPr>
        </w:pPrChange>
      </w:pPr>
      <w:ins w:id="1451" w:author="Lori Church" w:date="2016-06-23T14:03:00Z">
        <w:r w:rsidRPr="00FE7F48">
          <w:rPr>
            <w:rFonts w:ascii="Times New Roman" w:hAnsi="Times New Roman" w:cs="Times New Roman"/>
            <w:sz w:val="24"/>
            <w:rPrChange w:id="1452" w:author="Lori Church" w:date="2016-06-23T14:07:00Z">
              <w:rPr/>
            </w:rPrChange>
          </w:rPr>
          <w:t>Using physical restraint that impacts a student’s primary mode of communication;</w:t>
        </w:r>
      </w:ins>
    </w:p>
    <w:p w14:paraId="5F7470F3" w14:textId="77777777" w:rsidR="00FE7F48" w:rsidRDefault="00FE7F48">
      <w:pPr>
        <w:pStyle w:val="NoSpacing"/>
        <w:numPr>
          <w:ilvl w:val="0"/>
          <w:numId w:val="37"/>
        </w:numPr>
        <w:ind w:left="1440" w:hanging="630"/>
        <w:rPr>
          <w:ins w:id="1453" w:author="Lori Church" w:date="2016-06-23T14:07:00Z"/>
        </w:rPr>
        <w:pPrChange w:id="1454" w:author="Lori Church" w:date="2016-06-23T14:08:00Z">
          <w:pPr>
            <w:widowControl/>
            <w:numPr>
              <w:numId w:val="35"/>
            </w:numPr>
            <w:tabs>
              <w:tab w:val="left" w:pos="1260"/>
              <w:tab w:val="right" w:pos="9245"/>
            </w:tabs>
            <w:autoSpaceDE/>
            <w:autoSpaceDN/>
            <w:adjustRightInd/>
            <w:spacing w:after="200" w:line="480" w:lineRule="auto"/>
            <w:ind w:left="1080" w:hanging="360"/>
            <w:jc w:val="both"/>
          </w:pPr>
        </w:pPrChange>
      </w:pPr>
      <w:ins w:id="1455" w:author="Lori Church" w:date="2016-06-23T14:03:00Z">
        <w:r w:rsidRPr="00FE7F48">
          <w:rPr>
            <w:rFonts w:ascii="Times New Roman" w:hAnsi="Times New Roman" w:cs="Times New Roman"/>
            <w:sz w:val="24"/>
            <w:rPrChange w:id="1456" w:author="Lori Church" w:date="2016-06-23T14:07:00Z">
              <w:rPr/>
            </w:rPrChange>
          </w:rPr>
          <w:lastRenderedPageBreak/>
          <w:t>Using chemical restraint, except as prescribed treatments for a student’s medical or psychiatric condition by a person appropriately licensed to issue such treatments; and</w:t>
        </w:r>
      </w:ins>
    </w:p>
    <w:p w14:paraId="111DF70B" w14:textId="77777777" w:rsidR="00FE7F48" w:rsidRPr="00D85EA8" w:rsidRDefault="00FE7F48">
      <w:pPr>
        <w:pStyle w:val="NoSpacing"/>
        <w:numPr>
          <w:ilvl w:val="0"/>
          <w:numId w:val="37"/>
        </w:numPr>
        <w:ind w:firstLine="90"/>
        <w:rPr>
          <w:ins w:id="1457" w:author="Lori Church" w:date="2016-06-23T14:03:00Z"/>
        </w:rPr>
        <w:pPrChange w:id="1458" w:author="Lori Church" w:date="2016-06-23T14:06:00Z">
          <w:pPr>
            <w:widowControl/>
            <w:numPr>
              <w:numId w:val="35"/>
            </w:numPr>
            <w:tabs>
              <w:tab w:val="left" w:pos="1260"/>
              <w:tab w:val="right" w:pos="9245"/>
            </w:tabs>
            <w:autoSpaceDE/>
            <w:autoSpaceDN/>
            <w:adjustRightInd/>
            <w:spacing w:after="200" w:line="480" w:lineRule="auto"/>
            <w:ind w:left="1080" w:hanging="360"/>
            <w:jc w:val="both"/>
          </w:pPr>
        </w:pPrChange>
      </w:pPr>
      <w:ins w:id="1459" w:author="Lori Church" w:date="2016-06-23T14:03:00Z">
        <w:r w:rsidRPr="00FE7F48">
          <w:rPr>
            <w:rFonts w:ascii="Times New Roman" w:hAnsi="Times New Roman" w:cs="Times New Roman"/>
            <w:sz w:val="24"/>
            <w:rPrChange w:id="1460" w:author="Lori Church" w:date="2016-06-23T14:07:00Z">
              <w:rPr/>
            </w:rPrChange>
          </w:rPr>
          <w:t xml:space="preserve">Use of mechanical restraint, </w:t>
        </w:r>
        <w:r w:rsidRPr="00FE7F48">
          <w:rPr>
            <w:rFonts w:ascii="Times New Roman" w:hAnsi="Times New Roman" w:cs="Times New Roman"/>
            <w:b/>
            <w:i/>
            <w:sz w:val="24"/>
            <w:rPrChange w:id="1461" w:author="Lori Church" w:date="2016-06-23T14:07:00Z">
              <w:rPr>
                <w:b/>
                <w:i/>
              </w:rPr>
            </w:rPrChange>
          </w:rPr>
          <w:t>except</w:t>
        </w:r>
        <w:r w:rsidRPr="00FE7F48">
          <w:rPr>
            <w:rFonts w:ascii="Times New Roman" w:hAnsi="Times New Roman" w:cs="Times New Roman"/>
            <w:sz w:val="24"/>
            <w:rPrChange w:id="1462" w:author="Lori Church" w:date="2016-06-23T14:07:00Z">
              <w:rPr/>
            </w:rPrChange>
          </w:rPr>
          <w:t>:</w:t>
        </w:r>
      </w:ins>
    </w:p>
    <w:p w14:paraId="459B0F87" w14:textId="77777777" w:rsidR="003E3910" w:rsidRDefault="00FE7F48">
      <w:pPr>
        <w:pStyle w:val="NoSpacing"/>
        <w:numPr>
          <w:ilvl w:val="2"/>
          <w:numId w:val="37"/>
        </w:numPr>
        <w:ind w:left="2070"/>
        <w:rPr>
          <w:ins w:id="1463" w:author="Lori Church" w:date="2016-06-23T14:08:00Z"/>
        </w:rPr>
        <w:pPrChange w:id="1464" w:author="Lori Church" w:date="2016-06-23T14:06:00Z">
          <w:pPr>
            <w:widowControl/>
            <w:numPr>
              <w:ilvl w:val="1"/>
              <w:numId w:val="35"/>
            </w:numPr>
            <w:tabs>
              <w:tab w:val="left" w:pos="1260"/>
            </w:tabs>
            <w:autoSpaceDE/>
            <w:autoSpaceDN/>
            <w:adjustRightInd/>
            <w:spacing w:line="480" w:lineRule="auto"/>
            <w:ind w:left="1800" w:hanging="360"/>
            <w:jc w:val="both"/>
          </w:pPr>
        </w:pPrChange>
      </w:pPr>
      <w:ins w:id="1465" w:author="Lori Church" w:date="2016-06-23T14:03:00Z">
        <w:r w:rsidRPr="00FE7F48">
          <w:rPr>
            <w:rFonts w:ascii="Times New Roman" w:hAnsi="Times New Roman" w:cs="Times New Roman"/>
            <w:sz w:val="24"/>
            <w:rPrChange w:id="1466" w:author="Lori Church" w:date="2016-06-23T14:06:00Z">
              <w:rPr/>
            </w:rPrChange>
          </w:rPr>
          <w:t>Protective or stabilizing devices required by law or used in accordance with an order from a  person appropriately licensed to issue the order for the device;</w:t>
        </w:r>
      </w:ins>
    </w:p>
    <w:p w14:paraId="68AF802A" w14:textId="77777777" w:rsidR="003E3910" w:rsidRDefault="00FE7F48">
      <w:pPr>
        <w:pStyle w:val="NoSpacing"/>
        <w:numPr>
          <w:ilvl w:val="2"/>
          <w:numId w:val="37"/>
        </w:numPr>
        <w:ind w:left="2070"/>
        <w:rPr>
          <w:ins w:id="1467" w:author="Lori Church" w:date="2016-06-23T14:09:00Z"/>
        </w:rPr>
        <w:pPrChange w:id="1468" w:author="Lori Church" w:date="2016-06-23T14:06:00Z">
          <w:pPr>
            <w:widowControl/>
            <w:numPr>
              <w:ilvl w:val="1"/>
              <w:numId w:val="35"/>
            </w:numPr>
            <w:tabs>
              <w:tab w:val="left" w:pos="1260"/>
            </w:tabs>
            <w:autoSpaceDE/>
            <w:autoSpaceDN/>
            <w:adjustRightInd/>
            <w:spacing w:line="480" w:lineRule="auto"/>
            <w:ind w:left="1800" w:hanging="360"/>
            <w:jc w:val="both"/>
          </w:pPr>
        </w:pPrChange>
      </w:pPr>
      <w:ins w:id="1469" w:author="Lori Church" w:date="2016-06-23T14:03:00Z">
        <w:r w:rsidRPr="003E3910">
          <w:rPr>
            <w:rFonts w:ascii="Times New Roman" w:hAnsi="Times New Roman" w:cs="Times New Roman"/>
            <w:sz w:val="24"/>
            <w:rPrChange w:id="1470" w:author="Lori Church" w:date="2016-06-23T14:08:00Z">
              <w:rPr/>
            </w:rPrChange>
          </w:rPr>
          <w:t>Any device used by a certified law enforcement officer to carry out law enforcement duties; or</w:t>
        </w:r>
      </w:ins>
    </w:p>
    <w:p w14:paraId="2FD4A818" w14:textId="77777777" w:rsidR="00FE7F48" w:rsidRDefault="00FE7F48">
      <w:pPr>
        <w:pStyle w:val="NoSpacing"/>
        <w:numPr>
          <w:ilvl w:val="2"/>
          <w:numId w:val="37"/>
        </w:numPr>
        <w:ind w:left="2070"/>
        <w:rPr>
          <w:ins w:id="1471" w:author="Lori Church" w:date="2016-06-23T14:09:00Z"/>
        </w:rPr>
        <w:pPrChange w:id="1472" w:author="Lori Church" w:date="2016-06-23T14:06:00Z">
          <w:pPr>
            <w:widowControl/>
            <w:numPr>
              <w:ilvl w:val="1"/>
              <w:numId w:val="35"/>
            </w:numPr>
            <w:tabs>
              <w:tab w:val="left" w:pos="1260"/>
            </w:tabs>
            <w:autoSpaceDE/>
            <w:autoSpaceDN/>
            <w:adjustRightInd/>
            <w:spacing w:line="480" w:lineRule="auto"/>
            <w:ind w:left="1800" w:hanging="360"/>
            <w:jc w:val="both"/>
          </w:pPr>
        </w:pPrChange>
      </w:pPr>
      <w:ins w:id="1473" w:author="Lori Church" w:date="2016-06-23T14:03:00Z">
        <w:r w:rsidRPr="003E3910">
          <w:rPr>
            <w:rFonts w:ascii="Times New Roman" w:hAnsi="Times New Roman" w:cs="Times New Roman"/>
            <w:sz w:val="24"/>
            <w:rPrChange w:id="1474" w:author="Lori Church" w:date="2016-06-23T14:09:00Z">
              <w:rPr/>
            </w:rPrChange>
          </w:rPr>
          <w:t>Seatbelts and other safety equipment when used to secure students during transportation.</w:t>
        </w:r>
      </w:ins>
    </w:p>
    <w:p w14:paraId="0C417C96" w14:textId="77777777" w:rsidR="003E3910" w:rsidRPr="00D85EA8" w:rsidRDefault="003E3910">
      <w:pPr>
        <w:pStyle w:val="NoSpacing"/>
        <w:ind w:left="2070"/>
        <w:rPr>
          <w:ins w:id="1475" w:author="Lori Church" w:date="2016-06-23T14:03:00Z"/>
        </w:rPr>
        <w:pPrChange w:id="1476" w:author="Lori Church" w:date="2016-06-23T14:09:00Z">
          <w:pPr>
            <w:widowControl/>
            <w:numPr>
              <w:ilvl w:val="1"/>
              <w:numId w:val="35"/>
            </w:numPr>
            <w:tabs>
              <w:tab w:val="left" w:pos="1260"/>
            </w:tabs>
            <w:autoSpaceDE/>
            <w:autoSpaceDN/>
            <w:adjustRightInd/>
            <w:spacing w:line="480" w:lineRule="auto"/>
            <w:ind w:left="1800" w:hanging="360"/>
            <w:jc w:val="both"/>
          </w:pPr>
        </w:pPrChange>
      </w:pPr>
    </w:p>
    <w:p w14:paraId="47552E21" w14:textId="77777777" w:rsidR="00FE7F48" w:rsidRPr="003E3910" w:rsidRDefault="00FE7F48">
      <w:pPr>
        <w:pStyle w:val="NoSpacing"/>
        <w:rPr>
          <w:ins w:id="1477" w:author="Lori Church" w:date="2016-06-23T14:03:00Z"/>
          <w:u w:val="single"/>
          <w:rPrChange w:id="1478" w:author="Lori Church" w:date="2016-06-23T14:09:00Z">
            <w:rPr>
              <w:ins w:id="1479" w:author="Lori Church" w:date="2016-06-23T14:03:00Z"/>
            </w:rPr>
          </w:rPrChange>
        </w:rPr>
        <w:pPrChange w:id="1480" w:author="Lori Church" w:date="2016-06-23T14:09:00Z">
          <w:pPr>
            <w:tabs>
              <w:tab w:val="left" w:pos="720"/>
              <w:tab w:val="right" w:pos="9245"/>
            </w:tabs>
            <w:spacing w:line="480" w:lineRule="auto"/>
            <w:jc w:val="both"/>
          </w:pPr>
        </w:pPrChange>
      </w:pPr>
      <w:ins w:id="1481" w:author="Lori Church" w:date="2016-06-23T14:03:00Z">
        <w:r w:rsidRPr="00BF5987">
          <w:tab/>
        </w:r>
        <w:r w:rsidRPr="003E3910">
          <w:rPr>
            <w:rFonts w:ascii="Times New Roman" w:hAnsi="Times New Roman" w:cs="Times New Roman"/>
            <w:sz w:val="24"/>
            <w:u w:val="single"/>
            <w:rPrChange w:id="1482" w:author="Lori Church" w:date="2016-06-23T14:09:00Z">
              <w:rPr/>
            </w:rPrChange>
          </w:rPr>
          <w:t>Use of Emergency Safety Interventions</w:t>
        </w:r>
      </w:ins>
    </w:p>
    <w:p w14:paraId="29D78533" w14:textId="77777777" w:rsidR="00FE7F48" w:rsidRPr="00D85EA8" w:rsidRDefault="00FE7F48">
      <w:pPr>
        <w:pStyle w:val="NoSpacing"/>
        <w:rPr>
          <w:ins w:id="1483" w:author="Lori Church" w:date="2016-06-23T14:03:00Z"/>
        </w:rPr>
        <w:pPrChange w:id="1484" w:author="Lori Church" w:date="2016-06-23T14:09:00Z">
          <w:pPr>
            <w:tabs>
              <w:tab w:val="left" w:pos="720"/>
              <w:tab w:val="right" w:pos="9245"/>
            </w:tabs>
            <w:spacing w:line="480" w:lineRule="auto"/>
            <w:jc w:val="both"/>
          </w:pPr>
        </w:pPrChange>
      </w:pPr>
      <w:ins w:id="1485" w:author="Lori Church" w:date="2016-06-23T14:03:00Z">
        <w:r w:rsidRPr="00BF5987">
          <w:tab/>
        </w:r>
        <w:r w:rsidRPr="003E3910">
          <w:rPr>
            <w:rFonts w:ascii="Times New Roman" w:hAnsi="Times New Roman" w:cs="Times New Roman"/>
            <w:sz w:val="24"/>
            <w:rPrChange w:id="1486" w:author="Lori Church" w:date="2016-06-23T14:11:00Z">
              <w:rPr/>
            </w:rPrChange>
          </w:rPr>
          <w:t xml:space="preserve">ESI shall be used only when a student presents a reasonable and immediate danger of physical harm to such student or others with the present ability to effect such physical harm.  Less restrictive alternatives to ESI, such as positive behavior interventions support, shall be deemed inappropriate or </w:t>
        </w:r>
      </w:ins>
    </w:p>
    <w:p w14:paraId="4C1DCDDE" w14:textId="77777777" w:rsidR="00FE7F48" w:rsidRDefault="00FE7F48">
      <w:pPr>
        <w:pStyle w:val="NoSpacing"/>
        <w:rPr>
          <w:ins w:id="1487" w:author="Lori Church" w:date="2016-06-23T14:11:00Z"/>
        </w:rPr>
        <w:pPrChange w:id="1488" w:author="Lori Church" w:date="2016-06-23T14:09:00Z">
          <w:pPr>
            <w:tabs>
              <w:tab w:val="left" w:pos="1260"/>
              <w:tab w:val="right" w:pos="9245"/>
            </w:tabs>
            <w:spacing w:line="480" w:lineRule="auto"/>
            <w:jc w:val="both"/>
          </w:pPr>
        </w:pPrChange>
      </w:pPr>
      <w:ins w:id="1489" w:author="Lori Church" w:date="2016-06-23T14:03:00Z">
        <w:r w:rsidRPr="003E3910">
          <w:rPr>
            <w:rFonts w:ascii="Times New Roman" w:hAnsi="Times New Roman" w:cs="Times New Roman"/>
            <w:sz w:val="24"/>
            <w:rPrChange w:id="1490" w:author="Lori Church" w:date="2016-06-23T14:11:00Z">
              <w:rPr/>
            </w:rPrChange>
          </w:rPr>
          <w:t>ineffective under the circumstances by the school employee witnessing the student’s behavior prior to the use of any ESI.  The use of ESI shall cease as soon as the immediate danger of physical harm ceases to exist.  Violent action that is destructive of property may necessitate the use of an ESI.  Use of an ESI for purposes of discipline, punishment, or for the convenience of a school employee shall not meet the standard of immediate danger of physical harm.</w:t>
        </w:r>
      </w:ins>
    </w:p>
    <w:p w14:paraId="2E6F9D68" w14:textId="77777777" w:rsidR="003E3910" w:rsidRPr="00BF5987" w:rsidRDefault="003E3910">
      <w:pPr>
        <w:pStyle w:val="NoSpacing"/>
        <w:rPr>
          <w:ins w:id="1491" w:author="Lori Church" w:date="2016-06-23T14:03:00Z"/>
        </w:rPr>
        <w:pPrChange w:id="1492" w:author="Lori Church" w:date="2016-06-23T14:09:00Z">
          <w:pPr>
            <w:tabs>
              <w:tab w:val="left" w:pos="1260"/>
              <w:tab w:val="right" w:pos="9245"/>
            </w:tabs>
            <w:spacing w:line="480" w:lineRule="auto"/>
            <w:jc w:val="both"/>
          </w:pPr>
        </w:pPrChange>
      </w:pPr>
    </w:p>
    <w:p w14:paraId="0AF67DDE" w14:textId="77777777" w:rsidR="00FE7F48" w:rsidRPr="003E3910" w:rsidRDefault="00FE7F48">
      <w:pPr>
        <w:pStyle w:val="NoSpacing"/>
        <w:rPr>
          <w:ins w:id="1493" w:author="Lori Church" w:date="2016-06-23T14:03:00Z"/>
          <w:u w:val="single"/>
          <w:rPrChange w:id="1494" w:author="Lori Church" w:date="2016-06-23T14:11:00Z">
            <w:rPr>
              <w:ins w:id="1495" w:author="Lori Church" w:date="2016-06-23T14:03:00Z"/>
            </w:rPr>
          </w:rPrChange>
        </w:rPr>
        <w:pPrChange w:id="1496" w:author="Lori Church" w:date="2016-06-23T14:11:00Z">
          <w:pPr>
            <w:tabs>
              <w:tab w:val="left" w:pos="720"/>
              <w:tab w:val="right" w:pos="9245"/>
            </w:tabs>
            <w:spacing w:line="480" w:lineRule="auto"/>
            <w:jc w:val="both"/>
          </w:pPr>
        </w:pPrChange>
      </w:pPr>
      <w:ins w:id="1497" w:author="Lori Church" w:date="2016-06-23T14:03:00Z">
        <w:r w:rsidRPr="00BF5987">
          <w:tab/>
        </w:r>
        <w:r w:rsidRPr="003E3910">
          <w:rPr>
            <w:rFonts w:ascii="Times New Roman" w:hAnsi="Times New Roman" w:cs="Times New Roman"/>
            <w:sz w:val="24"/>
            <w:u w:val="single"/>
            <w:rPrChange w:id="1498" w:author="Lori Church" w:date="2016-06-23T14:11:00Z">
              <w:rPr/>
            </w:rPrChange>
          </w:rPr>
          <w:t>ESI Restrictions</w:t>
        </w:r>
      </w:ins>
    </w:p>
    <w:p w14:paraId="2D477462" w14:textId="77777777" w:rsidR="00FE7F48" w:rsidRPr="00D85EA8" w:rsidRDefault="00FE7F48">
      <w:pPr>
        <w:pStyle w:val="NoSpacing"/>
        <w:rPr>
          <w:ins w:id="1499" w:author="Lori Church" w:date="2016-06-23T14:03:00Z"/>
        </w:rPr>
        <w:pPrChange w:id="1500" w:author="Lori Church" w:date="2016-06-23T14:12:00Z">
          <w:pPr>
            <w:tabs>
              <w:tab w:val="left" w:pos="720"/>
              <w:tab w:val="right" w:pos="9245"/>
            </w:tabs>
            <w:spacing w:line="480" w:lineRule="auto"/>
            <w:jc w:val="both"/>
          </w:pPr>
        </w:pPrChange>
      </w:pPr>
      <w:ins w:id="1501" w:author="Lori Church" w:date="2016-06-23T14:03:00Z">
        <w:r w:rsidRPr="00BF5987">
          <w:tab/>
        </w:r>
        <w:r w:rsidRPr="003E3910">
          <w:rPr>
            <w:rFonts w:ascii="Times New Roman" w:hAnsi="Times New Roman" w:cs="Times New Roman"/>
            <w:sz w:val="24"/>
            <w:rPrChange w:id="1502" w:author="Lori Church" w:date="2016-06-23T14:12:00Z">
              <w:rPr/>
            </w:rPrChange>
          </w:rPr>
          <w:t xml:space="preserve">A student shall not be subjected to ESI if the student is known to have a medical condition that could put the student in mental or physical danger as a result of ESI.  The existence of such medical condition must be indicated in a written statement from the student’s licensed health care provider, a copy of which has been provided to the school and placed in the student’s file. </w:t>
        </w:r>
      </w:ins>
    </w:p>
    <w:p w14:paraId="29489910" w14:textId="77777777" w:rsidR="00FE7F48" w:rsidRPr="00D85EA8" w:rsidRDefault="00FE7F48">
      <w:pPr>
        <w:pStyle w:val="NoSpacing"/>
        <w:rPr>
          <w:ins w:id="1503" w:author="Lori Church" w:date="2016-06-23T14:03:00Z"/>
        </w:rPr>
        <w:pPrChange w:id="1504" w:author="Lori Church" w:date="2016-06-23T14:12:00Z">
          <w:pPr>
            <w:tabs>
              <w:tab w:val="left" w:pos="720"/>
              <w:tab w:val="right" w:pos="9245"/>
            </w:tabs>
            <w:spacing w:line="480" w:lineRule="auto"/>
            <w:jc w:val="both"/>
          </w:pPr>
        </w:pPrChange>
      </w:pPr>
      <w:ins w:id="1505" w:author="Lori Church" w:date="2016-06-23T14:03:00Z">
        <w:r w:rsidRPr="003E3910">
          <w:rPr>
            <w:rFonts w:ascii="Times New Roman" w:hAnsi="Times New Roman" w:cs="Times New Roman"/>
            <w:sz w:val="24"/>
            <w:rPrChange w:id="1506" w:author="Lori Church" w:date="2016-06-23T14:12:00Z">
              <w:rPr/>
            </w:rPrChange>
          </w:rPr>
          <w:tab/>
          <w:t xml:space="preserve">Such written statement shall include an explanation of the student’s diagnosis, a list of any reasons why ESI would put the student in mental or </w:t>
        </w:r>
      </w:ins>
    </w:p>
    <w:p w14:paraId="6124BCE6" w14:textId="77777777" w:rsidR="00FE7F48" w:rsidRDefault="00FE7F48">
      <w:pPr>
        <w:pStyle w:val="NoSpacing"/>
        <w:rPr>
          <w:ins w:id="1507" w:author="Lori Church" w:date="2016-06-23T14:12:00Z"/>
        </w:rPr>
        <w:pPrChange w:id="1508" w:author="Lori Church" w:date="2016-06-23T14:12:00Z">
          <w:pPr>
            <w:tabs>
              <w:tab w:val="left" w:pos="1260"/>
              <w:tab w:val="right" w:pos="9245"/>
            </w:tabs>
            <w:spacing w:line="480" w:lineRule="auto"/>
            <w:jc w:val="both"/>
          </w:pPr>
        </w:pPrChange>
      </w:pPr>
      <w:ins w:id="1509" w:author="Lori Church" w:date="2016-06-23T14:03:00Z">
        <w:r w:rsidRPr="003E3910">
          <w:rPr>
            <w:rFonts w:ascii="Times New Roman" w:hAnsi="Times New Roman" w:cs="Times New Roman"/>
            <w:sz w:val="24"/>
            <w:rPrChange w:id="1510" w:author="Lori Church" w:date="2016-06-23T14:12:00Z">
              <w:rPr/>
            </w:rPrChange>
          </w:rPr>
          <w:t>physical danger, and any suggested alternatives to ESI. Notwithstanding the provisions of this subsection, a student may be subjected to ESI, if not subjecting the student to ESI would result in significant physical harm to the student or others.</w:t>
        </w:r>
      </w:ins>
    </w:p>
    <w:p w14:paraId="596FA556" w14:textId="77777777" w:rsidR="003E3910" w:rsidRPr="00BF5987" w:rsidRDefault="003E3910">
      <w:pPr>
        <w:pStyle w:val="NoSpacing"/>
        <w:rPr>
          <w:ins w:id="1511" w:author="Lori Church" w:date="2016-06-23T14:03:00Z"/>
        </w:rPr>
        <w:pPrChange w:id="1512" w:author="Lori Church" w:date="2016-06-23T14:12:00Z">
          <w:pPr>
            <w:tabs>
              <w:tab w:val="left" w:pos="1260"/>
              <w:tab w:val="right" w:pos="9245"/>
            </w:tabs>
            <w:spacing w:line="480" w:lineRule="auto"/>
            <w:jc w:val="both"/>
          </w:pPr>
        </w:pPrChange>
      </w:pPr>
    </w:p>
    <w:p w14:paraId="2B26AFA8" w14:textId="77777777" w:rsidR="00FE7F48" w:rsidRPr="003E3910" w:rsidRDefault="00FE7F48">
      <w:pPr>
        <w:pStyle w:val="NoSpacing"/>
        <w:rPr>
          <w:ins w:id="1513" w:author="Lori Church" w:date="2016-06-23T14:03:00Z"/>
          <w:u w:val="single"/>
          <w:rPrChange w:id="1514" w:author="Lori Church" w:date="2016-06-23T14:12:00Z">
            <w:rPr>
              <w:ins w:id="1515" w:author="Lori Church" w:date="2016-06-23T14:03:00Z"/>
            </w:rPr>
          </w:rPrChange>
        </w:rPr>
        <w:pPrChange w:id="1516" w:author="Lori Church" w:date="2016-06-23T14:12:00Z">
          <w:pPr>
            <w:tabs>
              <w:tab w:val="left" w:pos="720"/>
              <w:tab w:val="right" w:pos="9245"/>
            </w:tabs>
            <w:spacing w:line="480" w:lineRule="auto"/>
            <w:jc w:val="both"/>
          </w:pPr>
        </w:pPrChange>
      </w:pPr>
      <w:ins w:id="1517" w:author="Lori Church" w:date="2016-06-23T14:03:00Z">
        <w:r w:rsidRPr="00BF5987">
          <w:tab/>
        </w:r>
        <w:r w:rsidRPr="003E3910">
          <w:rPr>
            <w:rFonts w:ascii="Times New Roman" w:hAnsi="Times New Roman" w:cs="Times New Roman"/>
            <w:sz w:val="24"/>
            <w:u w:val="single"/>
            <w:rPrChange w:id="1518" w:author="Lori Church" w:date="2016-06-23T14:12:00Z">
              <w:rPr/>
            </w:rPrChange>
          </w:rPr>
          <w:t>Use of Seclusion</w:t>
        </w:r>
      </w:ins>
    </w:p>
    <w:p w14:paraId="062D8A97" w14:textId="77777777" w:rsidR="00FE7F48" w:rsidRPr="00D85EA8" w:rsidRDefault="00FE7F48">
      <w:pPr>
        <w:pStyle w:val="NoSpacing"/>
        <w:rPr>
          <w:ins w:id="1519" w:author="Lori Church" w:date="2016-06-23T14:03:00Z"/>
        </w:rPr>
        <w:pPrChange w:id="1520" w:author="Lori Church" w:date="2016-06-23T14:12:00Z">
          <w:pPr>
            <w:tabs>
              <w:tab w:val="left" w:pos="720"/>
              <w:tab w:val="right" w:pos="9245"/>
            </w:tabs>
            <w:spacing w:line="480" w:lineRule="auto"/>
            <w:jc w:val="both"/>
          </w:pPr>
        </w:pPrChange>
      </w:pPr>
      <w:ins w:id="1521" w:author="Lori Church" w:date="2016-06-23T14:03:00Z">
        <w:r>
          <w:tab/>
        </w:r>
        <w:r w:rsidRPr="003E3910">
          <w:rPr>
            <w:rFonts w:ascii="Times New Roman" w:hAnsi="Times New Roman" w:cs="Times New Roman"/>
            <w:sz w:val="24"/>
            <w:rPrChange w:id="1522" w:author="Lori Church" w:date="2016-06-23T14:12:00Z">
              <w:rPr/>
            </w:rPrChange>
          </w:rPr>
          <w:t>When a student is placed in seclusion, a school employee shall be able to see and hear the student at all times.</w:t>
        </w:r>
      </w:ins>
    </w:p>
    <w:p w14:paraId="1C2A6C12" w14:textId="77777777" w:rsidR="00FE7F48" w:rsidRPr="00D85EA8" w:rsidRDefault="00FE7F48">
      <w:pPr>
        <w:pStyle w:val="NoSpacing"/>
        <w:rPr>
          <w:ins w:id="1523" w:author="Lori Church" w:date="2016-06-23T14:03:00Z"/>
        </w:rPr>
        <w:pPrChange w:id="1524" w:author="Lori Church" w:date="2016-06-23T14:12:00Z">
          <w:pPr>
            <w:tabs>
              <w:tab w:val="left" w:pos="720"/>
              <w:tab w:val="right" w:pos="9245"/>
            </w:tabs>
            <w:spacing w:line="480" w:lineRule="auto"/>
            <w:jc w:val="both"/>
          </w:pPr>
        </w:pPrChange>
      </w:pPr>
      <w:ins w:id="1525" w:author="Lori Church" w:date="2016-06-23T14:03:00Z">
        <w:r w:rsidRPr="003E3910">
          <w:rPr>
            <w:rFonts w:ascii="Times New Roman" w:hAnsi="Times New Roman" w:cs="Times New Roman"/>
            <w:sz w:val="24"/>
            <w:rPrChange w:id="1526" w:author="Lori Church" w:date="2016-06-23T14:12:00Z">
              <w:rPr/>
            </w:rPrChange>
          </w:rPr>
          <w:tab/>
          <w:t>All seclusion rooms equipped with a locking door shall be designed to ensure that the lock automatically disengages when the school employee viewing the student walks away from the seclusion room, or in case of emergency, such as fire or severe weather.</w:t>
        </w:r>
      </w:ins>
    </w:p>
    <w:p w14:paraId="22809E45" w14:textId="77777777" w:rsidR="00FE7F48" w:rsidRDefault="00FE7F48">
      <w:pPr>
        <w:pStyle w:val="NoSpacing"/>
        <w:rPr>
          <w:ins w:id="1527" w:author="Lori Church" w:date="2016-06-23T14:12:00Z"/>
        </w:rPr>
        <w:pPrChange w:id="1528" w:author="Lori Church" w:date="2016-06-23T14:12:00Z">
          <w:pPr>
            <w:tabs>
              <w:tab w:val="left" w:pos="720"/>
              <w:tab w:val="right" w:pos="9245"/>
            </w:tabs>
            <w:spacing w:line="480" w:lineRule="auto"/>
            <w:jc w:val="both"/>
          </w:pPr>
        </w:pPrChange>
      </w:pPr>
      <w:ins w:id="1529" w:author="Lori Church" w:date="2016-06-23T14:03:00Z">
        <w:r w:rsidRPr="003E3910">
          <w:rPr>
            <w:rFonts w:ascii="Times New Roman" w:hAnsi="Times New Roman" w:cs="Times New Roman"/>
            <w:sz w:val="24"/>
            <w:rPrChange w:id="1530" w:author="Lori Church" w:date="2016-06-23T14:12:00Z">
              <w:rPr/>
            </w:rPrChange>
          </w:rPr>
          <w:tab/>
          <w:t>A seclusion room shall be a safe place with proportional and similar characteristics as other rooms where students frequent.  Such room shall be free of any condition that could be a danger to the student, well-ventilated, and sufficiently lighted.</w:t>
        </w:r>
      </w:ins>
    </w:p>
    <w:p w14:paraId="3B448B98" w14:textId="77777777" w:rsidR="003E3910" w:rsidRPr="00BF5987" w:rsidRDefault="003E3910">
      <w:pPr>
        <w:pStyle w:val="NoSpacing"/>
        <w:rPr>
          <w:ins w:id="1531" w:author="Lori Church" w:date="2016-06-23T14:03:00Z"/>
        </w:rPr>
        <w:pPrChange w:id="1532" w:author="Lori Church" w:date="2016-06-23T14:12:00Z">
          <w:pPr>
            <w:tabs>
              <w:tab w:val="left" w:pos="720"/>
              <w:tab w:val="right" w:pos="9245"/>
            </w:tabs>
            <w:spacing w:line="480" w:lineRule="auto"/>
            <w:jc w:val="both"/>
          </w:pPr>
        </w:pPrChange>
      </w:pPr>
    </w:p>
    <w:p w14:paraId="4FAC077B" w14:textId="77777777" w:rsidR="00FE7F48" w:rsidRPr="003E3910" w:rsidRDefault="00FE7F48">
      <w:pPr>
        <w:pStyle w:val="NoSpacing"/>
        <w:rPr>
          <w:ins w:id="1533" w:author="Lori Church" w:date="2016-06-23T14:03:00Z"/>
          <w:u w:val="single"/>
          <w:rPrChange w:id="1534" w:author="Lori Church" w:date="2016-06-23T14:12:00Z">
            <w:rPr>
              <w:ins w:id="1535" w:author="Lori Church" w:date="2016-06-23T14:03:00Z"/>
            </w:rPr>
          </w:rPrChange>
        </w:rPr>
        <w:pPrChange w:id="1536" w:author="Lori Church" w:date="2016-06-23T14:12:00Z">
          <w:pPr>
            <w:tabs>
              <w:tab w:val="left" w:pos="720"/>
              <w:tab w:val="right" w:pos="9245"/>
            </w:tabs>
            <w:spacing w:line="480" w:lineRule="auto"/>
            <w:jc w:val="both"/>
          </w:pPr>
        </w:pPrChange>
      </w:pPr>
      <w:ins w:id="1537" w:author="Lori Church" w:date="2016-06-23T14:03:00Z">
        <w:r w:rsidRPr="00BF5987">
          <w:tab/>
        </w:r>
        <w:r w:rsidRPr="003E3910">
          <w:rPr>
            <w:rFonts w:ascii="Times New Roman" w:hAnsi="Times New Roman" w:cs="Times New Roman"/>
            <w:sz w:val="24"/>
            <w:u w:val="single"/>
            <w:rPrChange w:id="1538" w:author="Lori Church" w:date="2016-06-23T14:12:00Z">
              <w:rPr/>
            </w:rPrChange>
          </w:rPr>
          <w:t>Training</w:t>
        </w:r>
      </w:ins>
    </w:p>
    <w:p w14:paraId="15A7DB8B" w14:textId="77777777" w:rsidR="00FE7F48" w:rsidRPr="00D85EA8" w:rsidRDefault="00FE7F48">
      <w:pPr>
        <w:pStyle w:val="NoSpacing"/>
        <w:rPr>
          <w:ins w:id="1539" w:author="Lori Church" w:date="2016-06-23T14:03:00Z"/>
        </w:rPr>
        <w:pPrChange w:id="1540" w:author="Lori Church" w:date="2016-06-23T14:12:00Z">
          <w:pPr>
            <w:tabs>
              <w:tab w:val="left" w:pos="720"/>
              <w:tab w:val="right" w:pos="9245"/>
            </w:tabs>
            <w:spacing w:line="480" w:lineRule="auto"/>
            <w:jc w:val="both"/>
          </w:pPr>
        </w:pPrChange>
      </w:pPr>
      <w:ins w:id="1541" w:author="Lori Church" w:date="2016-06-23T14:03:00Z">
        <w:r w:rsidRPr="00BF5987">
          <w:lastRenderedPageBreak/>
          <w:tab/>
        </w:r>
        <w:r w:rsidRPr="003E3910">
          <w:rPr>
            <w:rFonts w:ascii="Times New Roman" w:hAnsi="Times New Roman" w:cs="Times New Roman"/>
            <w:sz w:val="24"/>
            <w:rPrChange w:id="1542" w:author="Lori Church" w:date="2016-06-23T14:13:00Z">
              <w:rPr/>
            </w:rPrChange>
          </w:rPr>
          <w:t>All staff members shall be trained regarding the use of positive behavioral intervention strategies, de-escalation techniques, and prevention techniques.  Such training shall be consistent with nationally recognized training programs on ESI.  The intensity of the training provided will depend upon the employee’s position.  Administrators, licensed staff members, and other staff deemed most likely to need to restrain a student will be provided more intense training than staff who do not work directly with students in the classroom.  District and building administration shall make the determination of the intensity of training required by each position.</w:t>
        </w:r>
      </w:ins>
    </w:p>
    <w:p w14:paraId="639E1F83" w14:textId="77777777" w:rsidR="00FE7F48" w:rsidRDefault="00FE7F48">
      <w:pPr>
        <w:pStyle w:val="NoSpacing"/>
        <w:rPr>
          <w:ins w:id="1543" w:author="Lori Church" w:date="2016-06-23T14:13:00Z"/>
        </w:rPr>
        <w:pPrChange w:id="1544" w:author="Lori Church" w:date="2016-06-23T14:12:00Z">
          <w:pPr>
            <w:tabs>
              <w:tab w:val="left" w:pos="720"/>
              <w:tab w:val="right" w:pos="9245"/>
            </w:tabs>
            <w:spacing w:line="480" w:lineRule="auto"/>
            <w:jc w:val="both"/>
          </w:pPr>
        </w:pPrChange>
      </w:pPr>
      <w:ins w:id="1545" w:author="Lori Church" w:date="2016-06-23T14:03:00Z">
        <w:r w:rsidRPr="003E3910">
          <w:rPr>
            <w:rFonts w:ascii="Times New Roman" w:hAnsi="Times New Roman" w:cs="Times New Roman"/>
            <w:sz w:val="24"/>
            <w:rPrChange w:id="1546" w:author="Lori Church" w:date="2016-06-23T14:13:00Z">
              <w:rPr/>
            </w:rPrChange>
          </w:rPr>
          <w:tab/>
          <w:t>Each school building shall maintain written or electronic documentation regarding the training that was provided and a list of participants, which shall be made available for inspection by the state board of education upon request.</w:t>
        </w:r>
      </w:ins>
    </w:p>
    <w:p w14:paraId="442BD163" w14:textId="77777777" w:rsidR="003E3910" w:rsidRPr="00BF5987" w:rsidRDefault="003E3910">
      <w:pPr>
        <w:pStyle w:val="NoSpacing"/>
        <w:rPr>
          <w:ins w:id="1547" w:author="Lori Church" w:date="2016-06-23T14:03:00Z"/>
        </w:rPr>
        <w:pPrChange w:id="1548" w:author="Lori Church" w:date="2016-06-23T14:12:00Z">
          <w:pPr>
            <w:tabs>
              <w:tab w:val="left" w:pos="720"/>
              <w:tab w:val="right" w:pos="9245"/>
            </w:tabs>
            <w:spacing w:line="480" w:lineRule="auto"/>
            <w:jc w:val="both"/>
          </w:pPr>
        </w:pPrChange>
      </w:pPr>
    </w:p>
    <w:p w14:paraId="600C92E9" w14:textId="77777777" w:rsidR="00FE7F48" w:rsidRPr="003E3910" w:rsidRDefault="00FE7F48">
      <w:pPr>
        <w:pStyle w:val="NoSpacing"/>
        <w:rPr>
          <w:ins w:id="1549" w:author="Lori Church" w:date="2016-06-23T14:03:00Z"/>
          <w:u w:val="single"/>
          <w:rPrChange w:id="1550" w:author="Lori Church" w:date="2016-06-23T14:13:00Z">
            <w:rPr>
              <w:ins w:id="1551" w:author="Lori Church" w:date="2016-06-23T14:03:00Z"/>
            </w:rPr>
          </w:rPrChange>
        </w:rPr>
        <w:pPrChange w:id="1552" w:author="Lori Church" w:date="2016-06-23T14:13:00Z">
          <w:pPr>
            <w:tabs>
              <w:tab w:val="left" w:pos="720"/>
              <w:tab w:val="right" w:pos="9245"/>
            </w:tabs>
            <w:spacing w:line="480" w:lineRule="auto"/>
            <w:jc w:val="both"/>
          </w:pPr>
        </w:pPrChange>
      </w:pPr>
      <w:ins w:id="1553" w:author="Lori Church" w:date="2016-06-23T14:03:00Z">
        <w:r w:rsidRPr="00BF5987">
          <w:tab/>
        </w:r>
        <w:r w:rsidRPr="003E3910">
          <w:rPr>
            <w:rFonts w:ascii="Times New Roman" w:hAnsi="Times New Roman" w:cs="Times New Roman"/>
            <w:sz w:val="24"/>
            <w:u w:val="single"/>
            <w:rPrChange w:id="1554" w:author="Lori Church" w:date="2016-06-23T14:13:00Z">
              <w:rPr/>
            </w:rPrChange>
          </w:rPr>
          <w:t>Notification and Documentation</w:t>
        </w:r>
      </w:ins>
    </w:p>
    <w:p w14:paraId="5D6CED94" w14:textId="77777777" w:rsidR="00FE7F48" w:rsidRPr="00D85EA8" w:rsidRDefault="00FE7F48">
      <w:pPr>
        <w:pStyle w:val="NoSpacing"/>
        <w:rPr>
          <w:ins w:id="1555" w:author="Lori Church" w:date="2016-06-23T14:03:00Z"/>
        </w:rPr>
        <w:pPrChange w:id="1556" w:author="Lori Church" w:date="2016-06-23T14:13:00Z">
          <w:pPr>
            <w:tabs>
              <w:tab w:val="left" w:pos="720"/>
              <w:tab w:val="right" w:pos="9245"/>
            </w:tabs>
            <w:spacing w:line="480" w:lineRule="auto"/>
            <w:jc w:val="both"/>
          </w:pPr>
        </w:pPrChange>
      </w:pPr>
      <w:ins w:id="1557" w:author="Lori Church" w:date="2016-06-23T14:03:00Z">
        <w:r w:rsidRPr="00BF5987">
          <w:tab/>
        </w:r>
        <w:r w:rsidRPr="003E3910">
          <w:rPr>
            <w:rFonts w:ascii="Times New Roman" w:hAnsi="Times New Roman" w:cs="Times New Roman"/>
            <w:sz w:val="24"/>
            <w:rPrChange w:id="1558" w:author="Lori Church" w:date="2016-06-23T14:13:00Z">
              <w:rPr/>
            </w:rPrChange>
          </w:rPr>
          <w:t xml:space="preserve">The principal or designee shall notify the parent the same day as an incident.  The same-day notification requirement of this subsection shall be deemed satisfied if the school attempts at least two methods of contacting the parent. A parent may designate a preferred method of contact to receive the same-day notification. Also, a parent may agree, in writing, to receive only one same-day notification from the school for multiple incidents occurring on the same day.  </w:t>
        </w:r>
      </w:ins>
    </w:p>
    <w:p w14:paraId="36E3270D" w14:textId="77777777" w:rsidR="00FE7F48" w:rsidRPr="00D85EA8" w:rsidRDefault="00FE7F48">
      <w:pPr>
        <w:pStyle w:val="NoSpacing"/>
        <w:rPr>
          <w:ins w:id="1559" w:author="Lori Church" w:date="2016-06-23T14:03:00Z"/>
        </w:rPr>
        <w:pPrChange w:id="1560" w:author="Lori Church" w:date="2016-06-23T14:13:00Z">
          <w:pPr>
            <w:tabs>
              <w:tab w:val="left" w:pos="720"/>
              <w:tab w:val="right" w:pos="9245"/>
            </w:tabs>
            <w:spacing w:line="480" w:lineRule="auto"/>
            <w:jc w:val="both"/>
          </w:pPr>
        </w:pPrChange>
      </w:pPr>
      <w:ins w:id="1561" w:author="Lori Church" w:date="2016-06-23T14:03:00Z">
        <w:r w:rsidRPr="003E3910">
          <w:rPr>
            <w:rFonts w:ascii="Times New Roman" w:hAnsi="Times New Roman" w:cs="Times New Roman"/>
            <w:sz w:val="24"/>
            <w:rPrChange w:id="1562" w:author="Lori Church" w:date="2016-06-23T14:13:00Z">
              <w:rPr/>
            </w:rPrChange>
          </w:rPr>
          <w:tab/>
          <w:t xml:space="preserve">Documentation of the ESI used shall be completed and provided to the student’s parents no later than the school day following the day of the incident.  Such written documentation shall include: (A) The events leading up to the incident; (B) student behaviors that necessitated the ESI; (C) steps taken to transition the student back into the educational setting; (D) the date and time the incident occurred, the type of ESI used, the duration of the ESI, and the school personnel who used or supervised the ESI; (E) space or an additional form for parents to provide feedback or comments to the school regarding the incident; (F) a statement that invites and strongly encourages parents to schedule a meeting to discuss the incident and how to prevent future incidents; and (G) email and phone information for the parent to contact the school to schedule the ESI meeting. Schools may group incidents together when documenting the items in subparagraphs (A), (B) and (C) if the triggering issue necessitating the ESIs is the same.  </w:t>
        </w:r>
      </w:ins>
    </w:p>
    <w:p w14:paraId="435DE0DC" w14:textId="77777777" w:rsidR="00FE7F48" w:rsidRDefault="00FE7F48">
      <w:pPr>
        <w:pStyle w:val="NoSpacing"/>
        <w:rPr>
          <w:ins w:id="1563" w:author="Lori Church" w:date="2016-06-23T14:13:00Z"/>
        </w:rPr>
        <w:pPrChange w:id="1564" w:author="Lori Church" w:date="2016-06-23T14:13:00Z">
          <w:pPr>
            <w:tabs>
              <w:tab w:val="left" w:pos="720"/>
              <w:tab w:val="right" w:pos="9245"/>
            </w:tabs>
            <w:spacing w:line="480" w:lineRule="auto"/>
            <w:jc w:val="both"/>
          </w:pPr>
        </w:pPrChange>
      </w:pPr>
      <w:ins w:id="1565" w:author="Lori Church" w:date="2016-06-23T14:03:00Z">
        <w:r w:rsidRPr="003E3910">
          <w:rPr>
            <w:rFonts w:ascii="Times New Roman" w:hAnsi="Times New Roman" w:cs="Times New Roman"/>
            <w:sz w:val="24"/>
            <w:rPrChange w:id="1566" w:author="Lori Church" w:date="2016-06-23T14:13:00Z">
              <w:rPr/>
            </w:rPrChange>
          </w:rPr>
          <w:tab/>
          <w:t>The parent shall be provided the following information after the first and each subsequent incident during each school year: (1) a copy of this policy which indicates when ESI can be used; (2) a flyer on the parent’s rights; (3) information on the parent’s right to file a complaint through the local dispute resolution process (which is set forth in this policy) and the complaint process of the state board of education; and (4) information that will assist the parent in navigating the complaint process, including contact information for Families Together and the Disability Rights Center of Kansas.  Upon the first occurrence of an incident of ESI, the foregoing information shall be provided in printed form or, upon the parent’s written request, by email. Upon the occurrence of a second or subsequent incident, the parent shall be provided with a full and direct website address containing such information.</w:t>
        </w:r>
      </w:ins>
    </w:p>
    <w:p w14:paraId="0388282D" w14:textId="77777777" w:rsidR="003E3910" w:rsidRDefault="003E3910">
      <w:pPr>
        <w:pStyle w:val="NoSpacing"/>
        <w:rPr>
          <w:ins w:id="1567" w:author="Lori Church" w:date="2016-06-23T14:03:00Z"/>
        </w:rPr>
        <w:pPrChange w:id="1568" w:author="Lori Church" w:date="2016-06-23T14:13:00Z">
          <w:pPr>
            <w:tabs>
              <w:tab w:val="left" w:pos="720"/>
              <w:tab w:val="right" w:pos="9245"/>
            </w:tabs>
            <w:spacing w:line="480" w:lineRule="auto"/>
            <w:jc w:val="both"/>
          </w:pPr>
        </w:pPrChange>
      </w:pPr>
    </w:p>
    <w:p w14:paraId="1979E811" w14:textId="77777777" w:rsidR="00FE7F48" w:rsidRPr="003E3910" w:rsidRDefault="00FE7F48">
      <w:pPr>
        <w:pStyle w:val="NoSpacing"/>
        <w:rPr>
          <w:ins w:id="1569" w:author="Lori Church" w:date="2016-06-23T14:03:00Z"/>
          <w:u w:val="single"/>
          <w:rPrChange w:id="1570" w:author="Lori Church" w:date="2016-06-23T14:13:00Z">
            <w:rPr>
              <w:ins w:id="1571" w:author="Lori Church" w:date="2016-06-23T14:03:00Z"/>
            </w:rPr>
          </w:rPrChange>
        </w:rPr>
        <w:pPrChange w:id="1572" w:author="Lori Church" w:date="2016-06-23T14:13:00Z">
          <w:pPr>
            <w:tabs>
              <w:tab w:val="left" w:pos="720"/>
              <w:tab w:val="right" w:pos="9245"/>
            </w:tabs>
            <w:spacing w:line="480" w:lineRule="auto"/>
            <w:jc w:val="both"/>
          </w:pPr>
        </w:pPrChange>
      </w:pPr>
      <w:ins w:id="1573" w:author="Lori Church" w:date="2016-06-23T14:03:00Z">
        <w:r>
          <w:tab/>
        </w:r>
        <w:r w:rsidRPr="003E3910">
          <w:rPr>
            <w:rFonts w:ascii="Times New Roman" w:hAnsi="Times New Roman" w:cs="Times New Roman"/>
            <w:sz w:val="24"/>
            <w:u w:val="single"/>
            <w:rPrChange w:id="1574" w:author="Lori Church" w:date="2016-06-23T14:13:00Z">
              <w:rPr/>
            </w:rPrChange>
          </w:rPr>
          <w:t>Law Enforcement, School Resource, and Campus Security Officers</w:t>
        </w:r>
      </w:ins>
    </w:p>
    <w:p w14:paraId="74C8A3F9" w14:textId="77777777" w:rsidR="00FE7F48" w:rsidRPr="00D85EA8" w:rsidRDefault="00FE7F48">
      <w:pPr>
        <w:pStyle w:val="NoSpacing"/>
        <w:rPr>
          <w:ins w:id="1575" w:author="Lori Church" w:date="2016-06-23T14:03:00Z"/>
          <w:u w:val="single"/>
        </w:rPr>
        <w:pPrChange w:id="1576" w:author="Lori Church" w:date="2016-06-23T14:13:00Z">
          <w:pPr>
            <w:tabs>
              <w:tab w:val="left" w:pos="720"/>
              <w:tab w:val="right" w:pos="9245"/>
            </w:tabs>
            <w:spacing w:line="480" w:lineRule="auto"/>
            <w:jc w:val="both"/>
          </w:pPr>
        </w:pPrChange>
      </w:pPr>
      <w:ins w:id="1577" w:author="Lori Church" w:date="2016-06-23T14:03:00Z">
        <w:r>
          <w:tab/>
        </w:r>
        <w:r w:rsidRPr="003E3910">
          <w:rPr>
            <w:rFonts w:ascii="Times New Roman" w:hAnsi="Times New Roman" w:cs="Times New Roman"/>
            <w:sz w:val="24"/>
            <w:rPrChange w:id="1578" w:author="Lori Church" w:date="2016-06-23T14:14:00Z">
              <w:rPr/>
            </w:rPrChange>
          </w:rPr>
          <w:t>Campus police officers and school resource officers shall be exempt from the requirements of this policy when engaged in an activity that has a legitimate law enforcement purpose.  School security officers shall not be exempt from the requirements of this policy.</w:t>
        </w:r>
      </w:ins>
    </w:p>
    <w:p w14:paraId="50477274" w14:textId="77777777" w:rsidR="00FE7F48" w:rsidRPr="00D85EA8" w:rsidRDefault="00FE7F48">
      <w:pPr>
        <w:pStyle w:val="NoSpacing"/>
        <w:rPr>
          <w:ins w:id="1579" w:author="Lori Church" w:date="2016-06-23T14:03:00Z"/>
        </w:rPr>
        <w:pPrChange w:id="1580" w:author="Lori Church" w:date="2016-06-23T14:13:00Z">
          <w:pPr>
            <w:tabs>
              <w:tab w:val="left" w:pos="720"/>
              <w:tab w:val="right" w:pos="9245"/>
            </w:tabs>
            <w:spacing w:line="480" w:lineRule="auto"/>
            <w:jc w:val="both"/>
          </w:pPr>
        </w:pPrChange>
      </w:pPr>
      <w:ins w:id="1581" w:author="Lori Church" w:date="2016-06-23T14:03:00Z">
        <w:r w:rsidRPr="003E3910">
          <w:rPr>
            <w:rFonts w:ascii="Times New Roman" w:hAnsi="Times New Roman" w:cs="Times New Roman"/>
            <w:sz w:val="24"/>
            <w:rPrChange w:id="1582" w:author="Lori Church" w:date="2016-06-23T14:14:00Z">
              <w:rPr/>
            </w:rPrChange>
          </w:rPr>
          <w:tab/>
          <w:t xml:space="preserve">If a school is aware that a law enforcement officer or school resource officer has used seclusion, physical restraint, or mechanical restraint on a student, the school shall notify the parent the same day using the parent’s preferred method of contact. A school shall not be required to provide written documentation to a parent, as set forth above, regarding law </w:t>
        </w:r>
        <w:r w:rsidRPr="003E3910">
          <w:rPr>
            <w:rFonts w:ascii="Times New Roman" w:hAnsi="Times New Roman" w:cs="Times New Roman"/>
            <w:sz w:val="24"/>
            <w:rPrChange w:id="1583" w:author="Lori Church" w:date="2016-06-23T14:14:00Z">
              <w:rPr/>
            </w:rPrChange>
          </w:rPr>
          <w:lastRenderedPageBreak/>
          <w:t xml:space="preserve">enforcement use of an emergency safety intervention, or report to the state department of education any law enforcement use of an emergency safety intervention. For purposes of </w:t>
        </w:r>
      </w:ins>
    </w:p>
    <w:p w14:paraId="5FFEB4AA" w14:textId="77777777" w:rsidR="00FE7F48" w:rsidRDefault="00FE7F48">
      <w:pPr>
        <w:pStyle w:val="NoSpacing"/>
        <w:rPr>
          <w:ins w:id="1584" w:author="Lori Church" w:date="2016-06-23T14:14:00Z"/>
        </w:rPr>
        <w:pPrChange w:id="1585" w:author="Lori Church" w:date="2016-06-23T14:13:00Z">
          <w:pPr>
            <w:tabs>
              <w:tab w:val="left" w:pos="720"/>
              <w:tab w:val="right" w:pos="9245"/>
            </w:tabs>
            <w:spacing w:line="480" w:lineRule="auto"/>
            <w:jc w:val="both"/>
          </w:pPr>
        </w:pPrChange>
      </w:pPr>
      <w:ins w:id="1586" w:author="Lori Church" w:date="2016-06-23T14:03:00Z">
        <w:r w:rsidRPr="003E3910">
          <w:rPr>
            <w:rFonts w:ascii="Times New Roman" w:hAnsi="Times New Roman" w:cs="Times New Roman"/>
            <w:sz w:val="24"/>
            <w:rPrChange w:id="1587" w:author="Lori Church" w:date="2016-06-23T14:14:00Z">
              <w:rPr/>
            </w:rPrChange>
          </w:rPr>
          <w:t>this subsection, mechanical restraint includes, but is not limited to, the use of handcuffs.</w:t>
        </w:r>
      </w:ins>
    </w:p>
    <w:p w14:paraId="4965C682" w14:textId="77777777" w:rsidR="003E3910" w:rsidRDefault="003E3910">
      <w:pPr>
        <w:pStyle w:val="NoSpacing"/>
        <w:rPr>
          <w:ins w:id="1588" w:author="Lori Church" w:date="2016-06-23T14:03:00Z"/>
        </w:rPr>
        <w:pPrChange w:id="1589" w:author="Lori Church" w:date="2016-06-23T14:13:00Z">
          <w:pPr>
            <w:tabs>
              <w:tab w:val="left" w:pos="720"/>
              <w:tab w:val="right" w:pos="9245"/>
            </w:tabs>
            <w:spacing w:line="480" w:lineRule="auto"/>
            <w:jc w:val="both"/>
          </w:pPr>
        </w:pPrChange>
      </w:pPr>
    </w:p>
    <w:p w14:paraId="607D4084" w14:textId="77777777" w:rsidR="00FE7F48" w:rsidRPr="003E3910" w:rsidRDefault="00FE7F48">
      <w:pPr>
        <w:pStyle w:val="NoSpacing"/>
        <w:rPr>
          <w:ins w:id="1590" w:author="Lori Church" w:date="2016-06-23T14:03:00Z"/>
          <w:u w:val="single"/>
          <w:rPrChange w:id="1591" w:author="Lori Church" w:date="2016-06-23T14:14:00Z">
            <w:rPr>
              <w:ins w:id="1592" w:author="Lori Church" w:date="2016-06-23T14:03:00Z"/>
            </w:rPr>
          </w:rPrChange>
        </w:rPr>
        <w:pPrChange w:id="1593" w:author="Lori Church" w:date="2016-06-23T14:14:00Z">
          <w:pPr>
            <w:tabs>
              <w:tab w:val="left" w:pos="720"/>
              <w:tab w:val="right" w:pos="9245"/>
            </w:tabs>
            <w:spacing w:line="480" w:lineRule="auto"/>
            <w:jc w:val="both"/>
          </w:pPr>
        </w:pPrChange>
      </w:pPr>
      <w:ins w:id="1594" w:author="Lori Church" w:date="2016-06-23T14:03:00Z">
        <w:r>
          <w:tab/>
        </w:r>
        <w:r w:rsidRPr="003E3910">
          <w:rPr>
            <w:rFonts w:ascii="Times New Roman" w:hAnsi="Times New Roman" w:cs="Times New Roman"/>
            <w:sz w:val="24"/>
            <w:u w:val="single"/>
            <w:rPrChange w:id="1595" w:author="Lori Church" w:date="2016-06-23T14:14:00Z">
              <w:rPr/>
            </w:rPrChange>
          </w:rPr>
          <w:t>Documentation of ESI Incidents</w:t>
        </w:r>
      </w:ins>
    </w:p>
    <w:p w14:paraId="4020F93F" w14:textId="77777777" w:rsidR="00FE7F48" w:rsidRPr="00D85EA8" w:rsidRDefault="00FE7F48">
      <w:pPr>
        <w:pStyle w:val="NoSpacing"/>
        <w:rPr>
          <w:ins w:id="1596" w:author="Lori Church" w:date="2016-06-23T14:03:00Z"/>
        </w:rPr>
        <w:pPrChange w:id="1597" w:author="Lori Church" w:date="2016-06-23T14:14:00Z">
          <w:pPr>
            <w:tabs>
              <w:tab w:val="left" w:pos="720"/>
              <w:tab w:val="right" w:pos="9245"/>
            </w:tabs>
            <w:spacing w:line="480" w:lineRule="auto"/>
            <w:jc w:val="both"/>
          </w:pPr>
        </w:pPrChange>
      </w:pPr>
      <w:ins w:id="1598" w:author="Lori Church" w:date="2016-06-23T14:03:00Z">
        <w:r w:rsidRPr="00BF5987">
          <w:tab/>
        </w:r>
        <w:r w:rsidRPr="003E3910">
          <w:rPr>
            <w:rFonts w:ascii="Times New Roman" w:hAnsi="Times New Roman" w:cs="Times New Roman"/>
            <w:sz w:val="24"/>
            <w:rPrChange w:id="1599" w:author="Lori Church" w:date="2016-06-23T14:14:00Z">
              <w:rPr/>
            </w:rPrChange>
          </w:rPr>
          <w:t>Except as specified above with regard to law enforcement or school resource officer use of emergency safety interventions, each building shall maintain documentation any time ESI is used with a student.  Such documentation must include all of the following:</w:t>
        </w:r>
      </w:ins>
    </w:p>
    <w:p w14:paraId="4C06B1F0" w14:textId="77777777" w:rsidR="003E3910" w:rsidRDefault="00FE7F48">
      <w:pPr>
        <w:pStyle w:val="NoSpacing"/>
        <w:numPr>
          <w:ilvl w:val="0"/>
          <w:numId w:val="38"/>
        </w:numPr>
        <w:ind w:firstLine="0"/>
        <w:rPr>
          <w:ins w:id="1600" w:author="Lori Church" w:date="2016-06-23T14:14:00Z"/>
        </w:rPr>
        <w:pPrChange w:id="1601" w:author="Lori Church" w:date="2016-06-23T14:14:00Z">
          <w:pPr>
            <w:widowControl/>
            <w:numPr>
              <w:numId w:val="36"/>
            </w:numPr>
            <w:autoSpaceDE/>
            <w:autoSpaceDN/>
            <w:adjustRightInd/>
            <w:spacing w:line="480" w:lineRule="auto"/>
            <w:ind w:left="1800" w:hanging="360"/>
            <w:jc w:val="both"/>
          </w:pPr>
        </w:pPrChange>
      </w:pPr>
      <w:ins w:id="1602" w:author="Lori Church" w:date="2016-06-23T14:03:00Z">
        <w:r w:rsidRPr="003E3910">
          <w:rPr>
            <w:rFonts w:ascii="Times New Roman" w:hAnsi="Times New Roman" w:cs="Times New Roman"/>
            <w:sz w:val="24"/>
            <w:rPrChange w:id="1603" w:author="Lori Church" w:date="2016-06-23T14:14:00Z">
              <w:rPr/>
            </w:rPrChange>
          </w:rPr>
          <w:t>Date and time of the ESI,</w:t>
        </w:r>
      </w:ins>
    </w:p>
    <w:p w14:paraId="37E52C0A" w14:textId="77777777" w:rsidR="003E3910" w:rsidRDefault="00FE7F48">
      <w:pPr>
        <w:pStyle w:val="NoSpacing"/>
        <w:numPr>
          <w:ilvl w:val="0"/>
          <w:numId w:val="38"/>
        </w:numPr>
        <w:ind w:firstLine="0"/>
        <w:rPr>
          <w:ins w:id="1604" w:author="Lori Church" w:date="2016-06-23T14:14:00Z"/>
        </w:rPr>
        <w:pPrChange w:id="1605" w:author="Lori Church" w:date="2016-06-23T14:14:00Z">
          <w:pPr>
            <w:widowControl/>
            <w:numPr>
              <w:numId w:val="36"/>
            </w:numPr>
            <w:autoSpaceDE/>
            <w:autoSpaceDN/>
            <w:adjustRightInd/>
            <w:spacing w:line="480" w:lineRule="auto"/>
            <w:ind w:left="1800" w:hanging="360"/>
            <w:jc w:val="both"/>
          </w:pPr>
        </w:pPrChange>
      </w:pPr>
      <w:ins w:id="1606" w:author="Lori Church" w:date="2016-06-23T14:03:00Z">
        <w:r w:rsidRPr="003E3910">
          <w:rPr>
            <w:rFonts w:ascii="Times New Roman" w:hAnsi="Times New Roman" w:cs="Times New Roman"/>
            <w:sz w:val="24"/>
            <w:rPrChange w:id="1607" w:author="Lori Church" w:date="2016-06-23T14:14:00Z">
              <w:rPr/>
            </w:rPrChange>
          </w:rPr>
          <w:t>Type of ESI,</w:t>
        </w:r>
      </w:ins>
    </w:p>
    <w:p w14:paraId="6DD74C07" w14:textId="77777777" w:rsidR="003E3910" w:rsidRDefault="00FE7F48">
      <w:pPr>
        <w:pStyle w:val="NoSpacing"/>
        <w:numPr>
          <w:ilvl w:val="0"/>
          <w:numId w:val="38"/>
        </w:numPr>
        <w:ind w:firstLine="0"/>
        <w:rPr>
          <w:ins w:id="1608" w:author="Lori Church" w:date="2016-06-23T14:14:00Z"/>
        </w:rPr>
        <w:pPrChange w:id="1609" w:author="Lori Church" w:date="2016-06-23T14:14:00Z">
          <w:pPr>
            <w:widowControl/>
            <w:numPr>
              <w:numId w:val="36"/>
            </w:numPr>
            <w:autoSpaceDE/>
            <w:autoSpaceDN/>
            <w:adjustRightInd/>
            <w:spacing w:line="480" w:lineRule="auto"/>
            <w:ind w:left="1800" w:hanging="360"/>
            <w:jc w:val="both"/>
          </w:pPr>
        </w:pPrChange>
      </w:pPr>
      <w:ins w:id="1610" w:author="Lori Church" w:date="2016-06-23T14:03:00Z">
        <w:r w:rsidRPr="003E3910">
          <w:rPr>
            <w:rFonts w:ascii="Times New Roman" w:hAnsi="Times New Roman" w:cs="Times New Roman"/>
            <w:sz w:val="24"/>
            <w:rPrChange w:id="1611" w:author="Lori Church" w:date="2016-06-23T14:14:00Z">
              <w:rPr/>
            </w:rPrChange>
          </w:rPr>
          <w:t xml:space="preserve">Length of time the ESI was used, </w:t>
        </w:r>
      </w:ins>
    </w:p>
    <w:p w14:paraId="778CA4EC" w14:textId="77777777" w:rsidR="003E3910" w:rsidRDefault="00FE7F48">
      <w:pPr>
        <w:pStyle w:val="NoSpacing"/>
        <w:numPr>
          <w:ilvl w:val="0"/>
          <w:numId w:val="38"/>
        </w:numPr>
        <w:ind w:firstLine="0"/>
        <w:rPr>
          <w:ins w:id="1612" w:author="Lori Church" w:date="2016-06-23T14:14:00Z"/>
        </w:rPr>
        <w:pPrChange w:id="1613" w:author="Lori Church" w:date="2016-06-23T14:14:00Z">
          <w:pPr>
            <w:widowControl/>
            <w:numPr>
              <w:numId w:val="36"/>
            </w:numPr>
            <w:autoSpaceDE/>
            <w:autoSpaceDN/>
            <w:adjustRightInd/>
            <w:spacing w:line="480" w:lineRule="auto"/>
            <w:ind w:left="1800" w:hanging="360"/>
            <w:jc w:val="both"/>
          </w:pPr>
        </w:pPrChange>
      </w:pPr>
      <w:ins w:id="1614" w:author="Lori Church" w:date="2016-06-23T14:03:00Z">
        <w:r w:rsidRPr="003E3910">
          <w:rPr>
            <w:rFonts w:ascii="Times New Roman" w:hAnsi="Times New Roman" w:cs="Times New Roman"/>
            <w:sz w:val="24"/>
            <w:rPrChange w:id="1615" w:author="Lori Church" w:date="2016-06-23T14:14:00Z">
              <w:rPr/>
            </w:rPrChange>
          </w:rPr>
          <w:t>School personnel who participated in or supervised the ESI,</w:t>
        </w:r>
      </w:ins>
    </w:p>
    <w:p w14:paraId="699FDFA7" w14:textId="77777777" w:rsidR="003E3910" w:rsidRDefault="00FE7F48">
      <w:pPr>
        <w:pStyle w:val="NoSpacing"/>
        <w:numPr>
          <w:ilvl w:val="0"/>
          <w:numId w:val="38"/>
        </w:numPr>
        <w:ind w:left="1440" w:hanging="720"/>
        <w:rPr>
          <w:ins w:id="1616" w:author="Lori Church" w:date="2016-06-23T14:15:00Z"/>
        </w:rPr>
        <w:pPrChange w:id="1617" w:author="Lori Church" w:date="2016-06-23T14:14:00Z">
          <w:pPr>
            <w:widowControl/>
            <w:numPr>
              <w:numId w:val="36"/>
            </w:numPr>
            <w:autoSpaceDE/>
            <w:autoSpaceDN/>
            <w:adjustRightInd/>
            <w:spacing w:line="480" w:lineRule="auto"/>
            <w:ind w:left="1800" w:hanging="360"/>
            <w:jc w:val="both"/>
          </w:pPr>
        </w:pPrChange>
      </w:pPr>
      <w:ins w:id="1618" w:author="Lori Church" w:date="2016-06-23T14:03:00Z">
        <w:r w:rsidRPr="003E3910">
          <w:rPr>
            <w:rFonts w:ascii="Times New Roman" w:hAnsi="Times New Roman" w:cs="Times New Roman"/>
            <w:sz w:val="24"/>
            <w:rPrChange w:id="1619" w:author="Lori Church" w:date="2016-06-23T14:14:00Z">
              <w:rPr/>
            </w:rPrChange>
          </w:rPr>
          <w:t xml:space="preserve">Whether the student had an individualized education program at the time of the incident, </w:t>
        </w:r>
      </w:ins>
    </w:p>
    <w:p w14:paraId="3553F57E" w14:textId="77777777" w:rsidR="00FE7F48" w:rsidRPr="00D85EA8" w:rsidRDefault="00FE7F48">
      <w:pPr>
        <w:pStyle w:val="NoSpacing"/>
        <w:numPr>
          <w:ilvl w:val="0"/>
          <w:numId w:val="38"/>
        </w:numPr>
        <w:ind w:left="1440" w:hanging="720"/>
        <w:rPr>
          <w:ins w:id="1620" w:author="Lori Church" w:date="2016-06-23T14:03:00Z"/>
        </w:rPr>
        <w:pPrChange w:id="1621" w:author="Lori Church" w:date="2016-06-23T14:14:00Z">
          <w:pPr>
            <w:widowControl/>
            <w:numPr>
              <w:numId w:val="36"/>
            </w:numPr>
            <w:autoSpaceDE/>
            <w:autoSpaceDN/>
            <w:adjustRightInd/>
            <w:spacing w:line="480" w:lineRule="auto"/>
            <w:ind w:left="1800" w:hanging="360"/>
            <w:jc w:val="both"/>
          </w:pPr>
        </w:pPrChange>
      </w:pPr>
      <w:ins w:id="1622" w:author="Lori Church" w:date="2016-06-23T14:03:00Z">
        <w:r w:rsidRPr="003E3910">
          <w:rPr>
            <w:rFonts w:ascii="Times New Roman" w:hAnsi="Times New Roman" w:cs="Times New Roman"/>
            <w:sz w:val="24"/>
            <w:rPrChange w:id="1623" w:author="Lori Church" w:date="2016-06-23T14:15:00Z">
              <w:rPr/>
            </w:rPrChange>
          </w:rPr>
          <w:t>Whether the student had a section 504 plan at the time of the incident, and whether the student had a behavior intervention plan at the time of the incident.</w:t>
        </w:r>
      </w:ins>
    </w:p>
    <w:p w14:paraId="70FDA4DC" w14:textId="77777777" w:rsidR="00FE7F48" w:rsidRDefault="00FE7F48">
      <w:pPr>
        <w:pStyle w:val="NoSpacing"/>
        <w:rPr>
          <w:ins w:id="1624" w:author="Lori Church" w:date="2016-06-23T14:15:00Z"/>
        </w:rPr>
        <w:pPrChange w:id="1625" w:author="Lori Church" w:date="2016-06-23T14:14:00Z">
          <w:pPr>
            <w:tabs>
              <w:tab w:val="left" w:pos="720"/>
              <w:tab w:val="right" w:pos="9245"/>
            </w:tabs>
            <w:spacing w:line="480" w:lineRule="auto"/>
            <w:jc w:val="both"/>
          </w:pPr>
        </w:pPrChange>
      </w:pPr>
      <w:ins w:id="1626" w:author="Lori Church" w:date="2016-06-23T14:03:00Z">
        <w:r w:rsidRPr="003E3910">
          <w:rPr>
            <w:rFonts w:ascii="Times New Roman" w:hAnsi="Times New Roman" w:cs="Times New Roman"/>
            <w:sz w:val="24"/>
            <w:rPrChange w:id="1627" w:author="Lori Church" w:date="2016-06-23T14:14:00Z">
              <w:rPr/>
            </w:rPrChange>
          </w:rPr>
          <w:tab/>
          <w:t>All such documentation shall be provided to the building principal, who shall be responsible for providing copies of such documentation to the superintendent or the superintendent’s designee on at least a biannual basis.  At least once per school year, each building principal or designee shall review the documentation of ESI incidents with appropriate staff members to consider the appropriateness of the use of ESI in those instances.</w:t>
        </w:r>
      </w:ins>
    </w:p>
    <w:p w14:paraId="4DAA6DB4" w14:textId="77777777" w:rsidR="003E3910" w:rsidRPr="00BF5987" w:rsidRDefault="003E3910">
      <w:pPr>
        <w:pStyle w:val="NoSpacing"/>
        <w:rPr>
          <w:ins w:id="1628" w:author="Lori Church" w:date="2016-06-23T14:03:00Z"/>
        </w:rPr>
        <w:pPrChange w:id="1629" w:author="Lori Church" w:date="2016-06-23T14:14:00Z">
          <w:pPr>
            <w:tabs>
              <w:tab w:val="left" w:pos="720"/>
              <w:tab w:val="right" w:pos="9245"/>
            </w:tabs>
            <w:spacing w:line="480" w:lineRule="auto"/>
            <w:jc w:val="both"/>
          </w:pPr>
        </w:pPrChange>
      </w:pPr>
    </w:p>
    <w:p w14:paraId="1E3F6DE1" w14:textId="77777777" w:rsidR="00FE7F48" w:rsidRPr="003E3910" w:rsidRDefault="00FE7F48">
      <w:pPr>
        <w:pStyle w:val="NoSpacing"/>
        <w:rPr>
          <w:ins w:id="1630" w:author="Lori Church" w:date="2016-06-23T14:03:00Z"/>
          <w:u w:val="single"/>
          <w:rPrChange w:id="1631" w:author="Lori Church" w:date="2016-06-23T14:15:00Z">
            <w:rPr>
              <w:ins w:id="1632" w:author="Lori Church" w:date="2016-06-23T14:03:00Z"/>
            </w:rPr>
          </w:rPrChange>
        </w:rPr>
        <w:pPrChange w:id="1633" w:author="Lori Church" w:date="2016-06-23T14:15:00Z">
          <w:pPr>
            <w:tabs>
              <w:tab w:val="left" w:pos="720"/>
              <w:tab w:val="right" w:pos="9245"/>
            </w:tabs>
            <w:spacing w:line="480" w:lineRule="auto"/>
            <w:jc w:val="both"/>
          </w:pPr>
        </w:pPrChange>
      </w:pPr>
      <w:ins w:id="1634" w:author="Lori Church" w:date="2016-06-23T14:03:00Z">
        <w:r>
          <w:tab/>
        </w:r>
        <w:r w:rsidRPr="003E3910">
          <w:rPr>
            <w:rFonts w:ascii="Times New Roman" w:hAnsi="Times New Roman" w:cs="Times New Roman"/>
            <w:sz w:val="24"/>
            <w:u w:val="single"/>
            <w:rPrChange w:id="1635" w:author="Lori Church" w:date="2016-06-23T14:15:00Z">
              <w:rPr/>
            </w:rPrChange>
          </w:rPr>
          <w:t>Reporting Data</w:t>
        </w:r>
      </w:ins>
    </w:p>
    <w:p w14:paraId="02672244" w14:textId="77777777" w:rsidR="00FE7F48" w:rsidRDefault="00FE7F48">
      <w:pPr>
        <w:pStyle w:val="NoSpacing"/>
        <w:rPr>
          <w:ins w:id="1636" w:author="Lori Church" w:date="2016-06-23T14:15:00Z"/>
        </w:rPr>
        <w:pPrChange w:id="1637" w:author="Lori Church" w:date="2016-06-23T14:15:00Z">
          <w:pPr>
            <w:tabs>
              <w:tab w:val="left" w:pos="720"/>
              <w:tab w:val="right" w:pos="9245"/>
            </w:tabs>
            <w:spacing w:line="480" w:lineRule="auto"/>
            <w:jc w:val="both"/>
          </w:pPr>
        </w:pPrChange>
      </w:pPr>
      <w:ins w:id="1638" w:author="Lori Church" w:date="2016-06-23T14:03:00Z">
        <w:r w:rsidRPr="00BF5987">
          <w:tab/>
        </w:r>
        <w:r w:rsidRPr="003E3910">
          <w:rPr>
            <w:rFonts w:ascii="Times New Roman" w:hAnsi="Times New Roman" w:cs="Times New Roman"/>
            <w:sz w:val="24"/>
            <w:rPrChange w:id="1639" w:author="Lori Church" w:date="2016-06-23T14:15:00Z">
              <w:rPr/>
            </w:rPrChange>
          </w:rPr>
          <w:t>District administration shall report ESI data to the state department of education as required.</w:t>
        </w:r>
      </w:ins>
    </w:p>
    <w:p w14:paraId="499A2FCB" w14:textId="77777777" w:rsidR="003E3910" w:rsidRPr="00D85EA8" w:rsidRDefault="003E3910">
      <w:pPr>
        <w:pStyle w:val="NoSpacing"/>
        <w:rPr>
          <w:ins w:id="1640" w:author="Lori Church" w:date="2016-06-23T14:03:00Z"/>
        </w:rPr>
        <w:pPrChange w:id="1641" w:author="Lori Church" w:date="2016-06-23T14:15:00Z">
          <w:pPr>
            <w:tabs>
              <w:tab w:val="left" w:pos="720"/>
              <w:tab w:val="right" w:pos="9245"/>
            </w:tabs>
            <w:spacing w:line="480" w:lineRule="auto"/>
            <w:jc w:val="both"/>
          </w:pPr>
        </w:pPrChange>
      </w:pPr>
    </w:p>
    <w:p w14:paraId="3B285537" w14:textId="77777777" w:rsidR="00FE7F48" w:rsidRPr="00D85EA8" w:rsidRDefault="00FE7F48">
      <w:pPr>
        <w:pStyle w:val="NoSpacing"/>
        <w:rPr>
          <w:ins w:id="1642" w:author="Lori Church" w:date="2016-06-23T14:03:00Z"/>
        </w:rPr>
        <w:pPrChange w:id="1643" w:author="Lori Church" w:date="2016-06-23T14:15:00Z">
          <w:pPr>
            <w:tabs>
              <w:tab w:val="left" w:pos="720"/>
              <w:tab w:val="right" w:pos="9245"/>
            </w:tabs>
            <w:spacing w:line="480" w:lineRule="auto"/>
            <w:jc w:val="both"/>
          </w:pPr>
        </w:pPrChange>
      </w:pPr>
      <w:ins w:id="1644" w:author="Lori Church" w:date="2016-06-23T14:03:00Z">
        <w:r w:rsidRPr="00BF5987">
          <w:tab/>
        </w:r>
        <w:r w:rsidRPr="003E3910">
          <w:rPr>
            <w:rFonts w:ascii="Times New Roman" w:hAnsi="Times New Roman" w:cs="Times New Roman"/>
            <w:sz w:val="24"/>
            <w:rPrChange w:id="1645" w:author="Lori Church" w:date="2016-06-23T14:16:00Z">
              <w:rPr/>
            </w:rPrChange>
          </w:rPr>
          <w:t>Parent Right to Meeting on ESI Use</w:t>
        </w:r>
      </w:ins>
    </w:p>
    <w:p w14:paraId="155A00FD" w14:textId="77777777" w:rsidR="00FE7F48" w:rsidRPr="00D85EA8" w:rsidRDefault="00FE7F48">
      <w:pPr>
        <w:pStyle w:val="NoSpacing"/>
        <w:rPr>
          <w:ins w:id="1646" w:author="Lori Church" w:date="2016-06-23T14:03:00Z"/>
        </w:rPr>
        <w:pPrChange w:id="1647" w:author="Lori Church" w:date="2016-06-23T14:16:00Z">
          <w:pPr>
            <w:tabs>
              <w:tab w:val="left" w:pos="720"/>
              <w:tab w:val="right" w:pos="9245"/>
            </w:tabs>
            <w:spacing w:line="480" w:lineRule="auto"/>
            <w:jc w:val="both"/>
          </w:pPr>
        </w:pPrChange>
      </w:pPr>
      <w:ins w:id="1648" w:author="Lori Church" w:date="2016-06-23T14:03:00Z">
        <w:r w:rsidRPr="00BF5987">
          <w:tab/>
        </w:r>
        <w:r w:rsidRPr="003E3910">
          <w:rPr>
            <w:rFonts w:ascii="Times New Roman" w:hAnsi="Times New Roman" w:cs="Times New Roman"/>
            <w:sz w:val="24"/>
            <w:rPrChange w:id="1649" w:author="Lori Church" w:date="2016-06-23T14:16:00Z">
              <w:rPr/>
            </w:rPrChange>
          </w:rPr>
          <w:t>After each incident, a parent may request a meeting with the school to discuss and debrief the incident. A parent may request such meeting verbally, in writing, or by electronic means. A school shall hold a meeting requested under this subsection within 10 school days of the parent’s request. The focus of any such meeting shall be to discuss proactive ways to prevent the need for emergency safety interventions and to reduce incidents in the future.</w:t>
        </w:r>
      </w:ins>
    </w:p>
    <w:p w14:paraId="38E4B3DD" w14:textId="77777777" w:rsidR="00FE7F48" w:rsidRPr="00D85EA8" w:rsidRDefault="00FE7F48">
      <w:pPr>
        <w:pStyle w:val="NoSpacing"/>
        <w:rPr>
          <w:ins w:id="1650" w:author="Lori Church" w:date="2016-06-23T14:03:00Z"/>
        </w:rPr>
        <w:pPrChange w:id="1651" w:author="Lori Church" w:date="2016-06-23T14:16:00Z">
          <w:pPr>
            <w:tabs>
              <w:tab w:val="left" w:pos="720"/>
              <w:tab w:val="right" w:pos="9245"/>
            </w:tabs>
            <w:spacing w:line="480" w:lineRule="auto"/>
            <w:jc w:val="both"/>
          </w:pPr>
        </w:pPrChange>
      </w:pPr>
      <w:ins w:id="1652" w:author="Lori Church" w:date="2016-06-23T14:03:00Z">
        <w:r w:rsidRPr="003E3910">
          <w:rPr>
            <w:rFonts w:ascii="Times New Roman" w:hAnsi="Times New Roman" w:cs="Times New Roman"/>
            <w:sz w:val="24"/>
            <w:rPrChange w:id="1653" w:author="Lori Church" w:date="2016-06-23T14:16:00Z">
              <w:rPr/>
            </w:rPrChange>
          </w:rPr>
          <w:tab/>
          <w:t>For a student with an IEP or a Section 504 plan, such student’s IEP team or Section 504 plan team shall discuss the incident and consider the need to conduct a functional behavioral assessment, develop a behavior intervention plan, or amend the behavior intervention plan if already in existence.</w:t>
        </w:r>
      </w:ins>
    </w:p>
    <w:p w14:paraId="38D509D7" w14:textId="77777777" w:rsidR="00FE7F48" w:rsidRPr="00D85EA8" w:rsidRDefault="00FE7F48">
      <w:pPr>
        <w:pStyle w:val="NoSpacing"/>
        <w:rPr>
          <w:ins w:id="1654" w:author="Lori Church" w:date="2016-06-23T14:03:00Z"/>
        </w:rPr>
        <w:pPrChange w:id="1655" w:author="Lori Church" w:date="2016-06-23T14:16:00Z">
          <w:pPr>
            <w:tabs>
              <w:tab w:val="left" w:pos="720"/>
              <w:tab w:val="right" w:pos="9245"/>
            </w:tabs>
            <w:spacing w:line="480" w:lineRule="auto"/>
            <w:jc w:val="both"/>
          </w:pPr>
        </w:pPrChange>
      </w:pPr>
      <w:ins w:id="1656" w:author="Lori Church" w:date="2016-06-23T14:03:00Z">
        <w:r w:rsidRPr="003E3910">
          <w:rPr>
            <w:rFonts w:ascii="Times New Roman" w:hAnsi="Times New Roman" w:cs="Times New Roman"/>
            <w:sz w:val="24"/>
            <w:rPrChange w:id="1657" w:author="Lori Church" w:date="2016-06-23T14:16:00Z">
              <w:rPr/>
            </w:rPrChange>
          </w:rPr>
          <w:tab/>
          <w:t>For a student with a section 504 plan, such student’s section 504 plan team shall discuss and consider the need for a special education evaluation.  For students who have an individualized education program and are placed in a private school by a parent, a meeting called under this subsection shall include the parent and the private school, who shall consider whether the parent should request an individualized education program team meeting. If the parent requests an individualized education program team meeting, the private school shall help facilitate such meeting.</w:t>
        </w:r>
      </w:ins>
    </w:p>
    <w:p w14:paraId="5FE74DCD" w14:textId="77777777" w:rsidR="00FE7F48" w:rsidRPr="00D85EA8" w:rsidRDefault="00FE7F48">
      <w:pPr>
        <w:pStyle w:val="NoSpacing"/>
        <w:rPr>
          <w:ins w:id="1658" w:author="Lori Church" w:date="2016-06-23T14:03:00Z"/>
        </w:rPr>
        <w:pPrChange w:id="1659" w:author="Lori Church" w:date="2016-06-23T14:16:00Z">
          <w:pPr>
            <w:tabs>
              <w:tab w:val="left" w:pos="720"/>
              <w:tab w:val="right" w:pos="9245"/>
            </w:tabs>
            <w:spacing w:line="480" w:lineRule="auto"/>
            <w:jc w:val="both"/>
          </w:pPr>
        </w:pPrChange>
      </w:pPr>
      <w:ins w:id="1660" w:author="Lori Church" w:date="2016-06-23T14:03:00Z">
        <w:r w:rsidRPr="003E3910">
          <w:rPr>
            <w:rFonts w:ascii="Times New Roman" w:hAnsi="Times New Roman" w:cs="Times New Roman"/>
            <w:sz w:val="24"/>
            <w:rPrChange w:id="1661" w:author="Lori Church" w:date="2016-06-23T14:16:00Z">
              <w:rPr/>
            </w:rPrChange>
          </w:rPr>
          <w:tab/>
          <w:t>For a student without an IEP or Section 504 plan</w:t>
        </w:r>
        <w:r w:rsidRPr="003E3910">
          <w:rPr>
            <w:rFonts w:ascii="Times New Roman" w:hAnsi="Times New Roman" w:cs="Times New Roman"/>
            <w:color w:val="FF0000"/>
            <w:sz w:val="24"/>
            <w:u w:val="single"/>
            <w:rPrChange w:id="1662" w:author="Lori Church" w:date="2016-06-23T14:16:00Z">
              <w:rPr>
                <w:color w:val="FF0000"/>
                <w:u w:val="single"/>
              </w:rPr>
            </w:rPrChange>
          </w:rPr>
          <w:t>,</w:t>
        </w:r>
        <w:r w:rsidRPr="003E3910">
          <w:rPr>
            <w:rFonts w:ascii="Times New Roman" w:hAnsi="Times New Roman" w:cs="Times New Roman"/>
            <w:sz w:val="24"/>
            <w:rPrChange w:id="1663" w:author="Lori Church" w:date="2016-06-23T14:16:00Z">
              <w:rPr/>
            </w:rPrChange>
          </w:rPr>
          <w:t xml:space="preserve">, the school staff and the parent shall discuss the incident and consider the appropriateness of a referral for a special education evaluation, the need for a functional behavioral assessment, or the need for a behavior intervention plan.  Any such meeting shall include the student’s parent, a school administrator </w:t>
        </w:r>
        <w:r w:rsidRPr="003E3910">
          <w:rPr>
            <w:rFonts w:ascii="Times New Roman" w:hAnsi="Times New Roman" w:cs="Times New Roman"/>
            <w:sz w:val="24"/>
            <w:rPrChange w:id="1664" w:author="Lori Church" w:date="2016-06-23T14:16:00Z">
              <w:rPr/>
            </w:rPrChange>
          </w:rPr>
          <w:lastRenderedPageBreak/>
          <w:t>for the school the student attends, one of the student’s teachers, a school employee involved in the incident, and any other school employees designated by the school administrator as appropriate for such meeting.</w:t>
        </w:r>
      </w:ins>
    </w:p>
    <w:p w14:paraId="47A0A35D" w14:textId="77777777" w:rsidR="00FE7F48" w:rsidRDefault="00FE7F48">
      <w:pPr>
        <w:pStyle w:val="NoSpacing"/>
        <w:rPr>
          <w:ins w:id="1665" w:author="Lori Church" w:date="2016-06-23T14:18:00Z"/>
        </w:rPr>
        <w:pPrChange w:id="1666" w:author="Lori Church" w:date="2016-06-23T14:16:00Z">
          <w:pPr>
            <w:tabs>
              <w:tab w:val="left" w:pos="720"/>
              <w:tab w:val="right" w:pos="9245"/>
            </w:tabs>
            <w:spacing w:line="480" w:lineRule="auto"/>
            <w:jc w:val="both"/>
          </w:pPr>
        </w:pPrChange>
      </w:pPr>
      <w:ins w:id="1667" w:author="Lori Church" w:date="2016-06-23T14:03:00Z">
        <w:r w:rsidRPr="003E3910">
          <w:rPr>
            <w:rFonts w:ascii="Times New Roman" w:hAnsi="Times New Roman" w:cs="Times New Roman"/>
            <w:sz w:val="24"/>
            <w:rPrChange w:id="1668" w:author="Lori Church" w:date="2016-06-23T14:16:00Z">
              <w:rPr/>
            </w:rPrChange>
          </w:rPr>
          <w:tab/>
          <w:t>The student who is the subject of such meetings shall be invited to attend the meeting at the discretion of the parent.  The time for calling such a meeting may be extended beyond the 10-day limit if the parent of the student is unable to attend within that time period.  Nothing in this section shall be construed to prohibit the development and implementation of a functional behavior assessment or a behavior intervention plan for any student if such student would benefit from such measures.</w:t>
        </w:r>
      </w:ins>
    </w:p>
    <w:p w14:paraId="78A80438" w14:textId="77777777" w:rsidR="003E3910" w:rsidRPr="00D85EA8" w:rsidRDefault="003E3910">
      <w:pPr>
        <w:pStyle w:val="NoSpacing"/>
        <w:rPr>
          <w:ins w:id="1669" w:author="Lori Church" w:date="2016-06-23T14:03:00Z"/>
        </w:rPr>
        <w:pPrChange w:id="1670" w:author="Lori Church" w:date="2016-06-23T14:16:00Z">
          <w:pPr>
            <w:tabs>
              <w:tab w:val="left" w:pos="720"/>
              <w:tab w:val="right" w:pos="9245"/>
            </w:tabs>
            <w:spacing w:line="480" w:lineRule="auto"/>
            <w:jc w:val="both"/>
          </w:pPr>
        </w:pPrChange>
      </w:pPr>
    </w:p>
    <w:p w14:paraId="60B6C596" w14:textId="77777777" w:rsidR="00FE7F48" w:rsidRPr="005E5201" w:rsidRDefault="00FE7F48">
      <w:pPr>
        <w:pStyle w:val="NoSpacing"/>
        <w:rPr>
          <w:ins w:id="1671" w:author="Lori Church" w:date="2016-06-23T14:03:00Z"/>
          <w:u w:val="single"/>
          <w:rPrChange w:id="1672" w:author="Lori Church" w:date="2016-06-23T14:19:00Z">
            <w:rPr>
              <w:ins w:id="1673" w:author="Lori Church" w:date="2016-06-23T14:03:00Z"/>
            </w:rPr>
          </w:rPrChange>
        </w:rPr>
        <w:pPrChange w:id="1674" w:author="Lori Church" w:date="2016-06-23T14:18:00Z">
          <w:pPr>
            <w:tabs>
              <w:tab w:val="left" w:pos="720"/>
              <w:tab w:val="right" w:pos="9245"/>
            </w:tabs>
            <w:spacing w:line="480" w:lineRule="auto"/>
            <w:jc w:val="both"/>
          </w:pPr>
        </w:pPrChange>
      </w:pPr>
      <w:ins w:id="1675" w:author="Lori Church" w:date="2016-06-23T14:03:00Z">
        <w:r w:rsidRPr="00BF5987">
          <w:tab/>
        </w:r>
        <w:r w:rsidRPr="005E5201">
          <w:rPr>
            <w:rFonts w:ascii="Times New Roman" w:hAnsi="Times New Roman" w:cs="Times New Roman"/>
            <w:sz w:val="24"/>
            <w:u w:val="single"/>
            <w:rPrChange w:id="1676" w:author="Lori Church" w:date="2016-06-23T14:19:00Z">
              <w:rPr/>
            </w:rPrChange>
          </w:rPr>
          <w:t>Local Dispute Resolution Process</w:t>
        </w:r>
      </w:ins>
    </w:p>
    <w:p w14:paraId="5EC70566" w14:textId="77777777" w:rsidR="00FE7F48" w:rsidRPr="00D85EA8" w:rsidRDefault="00FE7F48">
      <w:pPr>
        <w:pStyle w:val="NoSpacing"/>
        <w:rPr>
          <w:ins w:id="1677" w:author="Lori Church" w:date="2016-06-23T14:03:00Z"/>
        </w:rPr>
        <w:pPrChange w:id="1678" w:author="Lori Church" w:date="2016-06-23T14:18:00Z">
          <w:pPr>
            <w:tabs>
              <w:tab w:val="left" w:pos="720"/>
              <w:tab w:val="right" w:pos="9245"/>
            </w:tabs>
            <w:spacing w:line="480" w:lineRule="auto"/>
            <w:jc w:val="both"/>
          </w:pPr>
        </w:pPrChange>
      </w:pPr>
      <w:ins w:id="1679" w:author="Lori Church" w:date="2016-06-23T14:03:00Z">
        <w:r w:rsidRPr="00BF5987">
          <w:tab/>
        </w:r>
        <w:r w:rsidRPr="005E5201">
          <w:rPr>
            <w:rFonts w:ascii="Times New Roman" w:hAnsi="Times New Roman" w:cs="Times New Roman"/>
            <w:sz w:val="24"/>
            <w:rPrChange w:id="1680" w:author="Lori Church" w:date="2016-06-23T14:18:00Z">
              <w:rPr/>
            </w:rPrChange>
          </w:rPr>
          <w:t>If a parent believes that an emergency safety intervention has been used on the parent’s child in violation of state law or board policy, the parent may file a complaint as specified below.</w:t>
        </w:r>
      </w:ins>
    </w:p>
    <w:p w14:paraId="14270834" w14:textId="77777777" w:rsidR="00FE7F48" w:rsidRPr="00D85EA8" w:rsidRDefault="00FE7F48">
      <w:pPr>
        <w:pStyle w:val="NoSpacing"/>
        <w:rPr>
          <w:ins w:id="1681" w:author="Lori Church" w:date="2016-06-23T14:03:00Z"/>
        </w:rPr>
        <w:pPrChange w:id="1682" w:author="Lori Church" w:date="2016-06-23T14:18:00Z">
          <w:pPr>
            <w:tabs>
              <w:tab w:val="left" w:pos="720"/>
              <w:tab w:val="right" w:pos="9245"/>
            </w:tabs>
            <w:spacing w:line="480" w:lineRule="auto"/>
            <w:jc w:val="both"/>
          </w:pPr>
        </w:pPrChange>
      </w:pPr>
      <w:ins w:id="1683" w:author="Lori Church" w:date="2016-06-23T14:03:00Z">
        <w:r w:rsidRPr="005E5201">
          <w:rPr>
            <w:rFonts w:ascii="Times New Roman" w:hAnsi="Times New Roman" w:cs="Times New Roman"/>
            <w:sz w:val="24"/>
            <w:rPrChange w:id="1684" w:author="Lori Church" w:date="2016-06-23T14:18:00Z">
              <w:rPr/>
            </w:rPrChange>
          </w:rPr>
          <w:tab/>
          <w:t>The board of education encourages parents to attempt to resolve issues relating to the use of ESI informally with the building principal and/or the superintendent before filing a formal complaint with the board.  Once an informal complaint is received, the administrator handling such complaint shall investigate such matter, as deemed appropriate by the administrator.  In the event that the complaint is resolved informally, the administrator must provide a written report of the informal resolution to the superintendent and the parents and retain a copy of the report at the school.  The superintendent will share the informal resolution with the board of education and provide a copy to the state department of education.</w:t>
        </w:r>
      </w:ins>
    </w:p>
    <w:p w14:paraId="387266D1" w14:textId="77777777" w:rsidR="00FE7F48" w:rsidRPr="00D85EA8" w:rsidRDefault="00FE7F48">
      <w:pPr>
        <w:pStyle w:val="NoSpacing"/>
        <w:rPr>
          <w:ins w:id="1685" w:author="Lori Church" w:date="2016-06-23T14:03:00Z"/>
        </w:rPr>
        <w:pPrChange w:id="1686" w:author="Lori Church" w:date="2016-06-23T14:18:00Z">
          <w:pPr>
            <w:tabs>
              <w:tab w:val="left" w:pos="720"/>
              <w:tab w:val="right" w:pos="9245"/>
            </w:tabs>
            <w:spacing w:line="480" w:lineRule="auto"/>
            <w:jc w:val="both"/>
          </w:pPr>
        </w:pPrChange>
      </w:pPr>
      <w:ins w:id="1687" w:author="Lori Church" w:date="2016-06-23T14:03:00Z">
        <w:r w:rsidRPr="005E5201">
          <w:rPr>
            <w:rFonts w:ascii="Times New Roman" w:hAnsi="Times New Roman" w:cs="Times New Roman"/>
            <w:sz w:val="24"/>
            <w:rPrChange w:id="1688" w:author="Lori Church" w:date="2016-06-23T14:18:00Z">
              <w:rPr/>
            </w:rPrChange>
          </w:rPr>
          <w:tab/>
          <w:t>If the issues are not resolved informally with the building principal and/or the superintendent, the parents may submit a formal written complaint to the board of education by providing a copy of the complaint to the clerk of the board and the superintendent within thirty (30) days after the parent is informed of the incident.</w:t>
        </w:r>
      </w:ins>
    </w:p>
    <w:p w14:paraId="17DF350C" w14:textId="77777777" w:rsidR="00FE7F48" w:rsidRPr="00D85EA8" w:rsidRDefault="00FE7F48">
      <w:pPr>
        <w:pStyle w:val="NoSpacing"/>
        <w:rPr>
          <w:ins w:id="1689" w:author="Lori Church" w:date="2016-06-23T14:03:00Z"/>
        </w:rPr>
        <w:pPrChange w:id="1690" w:author="Lori Church" w:date="2016-06-23T14:18:00Z">
          <w:pPr>
            <w:tabs>
              <w:tab w:val="left" w:pos="720"/>
              <w:tab w:val="right" w:pos="9245"/>
            </w:tabs>
            <w:spacing w:line="480" w:lineRule="auto"/>
            <w:jc w:val="both"/>
          </w:pPr>
        </w:pPrChange>
      </w:pPr>
      <w:ins w:id="1691" w:author="Lori Church" w:date="2016-06-23T14:03:00Z">
        <w:r w:rsidRPr="005E5201">
          <w:rPr>
            <w:rFonts w:ascii="Times New Roman" w:hAnsi="Times New Roman" w:cs="Times New Roman"/>
            <w:sz w:val="24"/>
            <w:rPrChange w:id="1692" w:author="Lori Church" w:date="2016-06-23T14:18:00Z">
              <w:rPr/>
            </w:rPrChange>
          </w:rPr>
          <w:tab/>
          <w:t xml:space="preserve">Upon receipt of a formal written complaint, the board president shall assign an investigator to review the complaint and report findings to the board as a whole.  Such investigator may be a board member, a school administrator selected by the board, or a board attorney.  Such investigator shall be informed of the obligation to maintain confidentiality of student records and shall report </w:t>
        </w:r>
      </w:ins>
    </w:p>
    <w:p w14:paraId="6902CE05" w14:textId="77777777" w:rsidR="00FE7F48" w:rsidRPr="00D85EA8" w:rsidRDefault="00FE7F48">
      <w:pPr>
        <w:pStyle w:val="NoSpacing"/>
        <w:rPr>
          <w:ins w:id="1693" w:author="Lori Church" w:date="2016-06-23T14:03:00Z"/>
        </w:rPr>
        <w:pPrChange w:id="1694" w:author="Lori Church" w:date="2016-06-23T14:18:00Z">
          <w:pPr>
            <w:tabs>
              <w:tab w:val="left" w:pos="1260"/>
              <w:tab w:val="right" w:pos="9245"/>
            </w:tabs>
            <w:spacing w:line="480" w:lineRule="auto"/>
            <w:jc w:val="both"/>
          </w:pPr>
        </w:pPrChange>
      </w:pPr>
      <w:ins w:id="1695" w:author="Lori Church" w:date="2016-06-23T14:03:00Z">
        <w:r w:rsidRPr="005E5201">
          <w:rPr>
            <w:rFonts w:ascii="Times New Roman" w:hAnsi="Times New Roman" w:cs="Times New Roman"/>
            <w:sz w:val="24"/>
            <w:rPrChange w:id="1696" w:author="Lori Church" w:date="2016-06-23T14:18:00Z">
              <w:rPr/>
            </w:rPrChange>
          </w:rPr>
          <w:t>the findings of fact and recommended corrective action, if any, to the board in executive session.</w:t>
        </w:r>
      </w:ins>
    </w:p>
    <w:p w14:paraId="2BA68CA7" w14:textId="77777777" w:rsidR="00FE7F48" w:rsidRPr="00D85EA8" w:rsidRDefault="00FE7F48">
      <w:pPr>
        <w:pStyle w:val="NoSpacing"/>
        <w:rPr>
          <w:ins w:id="1697" w:author="Lori Church" w:date="2016-06-23T14:03:00Z"/>
        </w:rPr>
        <w:pPrChange w:id="1698" w:author="Lori Church" w:date="2016-06-23T14:18:00Z">
          <w:pPr>
            <w:tabs>
              <w:tab w:val="left" w:pos="720"/>
              <w:tab w:val="right" w:pos="9245"/>
            </w:tabs>
            <w:spacing w:line="480" w:lineRule="auto"/>
            <w:jc w:val="both"/>
          </w:pPr>
        </w:pPrChange>
      </w:pPr>
      <w:ins w:id="1699" w:author="Lori Church" w:date="2016-06-23T14:03:00Z">
        <w:r w:rsidRPr="005E5201">
          <w:rPr>
            <w:rFonts w:ascii="Times New Roman" w:hAnsi="Times New Roman" w:cs="Times New Roman"/>
            <w:sz w:val="24"/>
            <w:rPrChange w:id="1700" w:author="Lori Church" w:date="2016-06-23T14:18:00Z">
              <w:rPr/>
            </w:rPrChange>
          </w:rPr>
          <w:tab/>
          <w:t>Any such investigation must be completed within thirty (30) days of receipt of the formal written complaint by the board clerk and superintendent.  On or before the 30</w:t>
        </w:r>
        <w:r w:rsidRPr="005E5201">
          <w:rPr>
            <w:rFonts w:ascii="Times New Roman" w:hAnsi="Times New Roman" w:cs="Times New Roman"/>
            <w:sz w:val="24"/>
            <w:vertAlign w:val="superscript"/>
            <w:rPrChange w:id="1701" w:author="Lori Church" w:date="2016-06-23T14:18:00Z">
              <w:rPr>
                <w:vertAlign w:val="superscript"/>
              </w:rPr>
            </w:rPrChange>
          </w:rPr>
          <w:t>th</w:t>
        </w:r>
        <w:r w:rsidRPr="005E5201">
          <w:rPr>
            <w:rFonts w:ascii="Times New Roman" w:hAnsi="Times New Roman" w:cs="Times New Roman"/>
            <w:sz w:val="24"/>
            <w:rPrChange w:id="1702" w:author="Lori Church" w:date="2016-06-23T14:18:00Z">
              <w:rPr/>
            </w:rPrChange>
          </w:rPr>
          <w:t xml:space="preserve"> day after receipt of the written complaint, the board shall adopt written findings of fact and, if necessary, appropriate corrective action.  A copy of the written findings of fact and any corrective action adopted by the board shall only be provided to the parents, the school, and the state department of education and shall be mailed to the parents and the state department within 30 days of the board’s receipt of the formal complaint.  </w:t>
        </w:r>
      </w:ins>
    </w:p>
    <w:p w14:paraId="2F6EBFA8" w14:textId="77777777" w:rsidR="00FE7F48" w:rsidRPr="00BF5987" w:rsidRDefault="00FE7F48">
      <w:pPr>
        <w:pStyle w:val="NoSpacing"/>
        <w:rPr>
          <w:ins w:id="1703" w:author="Lori Church" w:date="2016-06-23T14:03:00Z"/>
        </w:rPr>
        <w:pPrChange w:id="1704" w:author="Lori Church" w:date="2016-06-23T14:18:00Z">
          <w:pPr>
            <w:tabs>
              <w:tab w:val="left" w:pos="720"/>
              <w:tab w:val="right" w:pos="9245"/>
            </w:tabs>
            <w:spacing w:line="480" w:lineRule="auto"/>
            <w:jc w:val="both"/>
          </w:pPr>
        </w:pPrChange>
      </w:pPr>
      <w:ins w:id="1705" w:author="Lori Church" w:date="2016-06-23T14:03:00Z">
        <w:r w:rsidRPr="005E5201">
          <w:rPr>
            <w:rFonts w:ascii="Times New Roman" w:hAnsi="Times New Roman" w:cs="Times New Roman"/>
            <w:sz w:val="24"/>
            <w:rPrChange w:id="1706" w:author="Lori Church" w:date="2016-06-23T14:18:00Z">
              <w:rPr/>
            </w:rPrChange>
          </w:rPr>
          <w:tab/>
          <w:t>If desired, a parent may file a complaint under the state board of education administrative review process within thirty (30) days from the date a final decision is issued pursuant to the local dispute resolution process.</w:t>
        </w:r>
      </w:ins>
    </w:p>
    <w:p w14:paraId="46BB5377" w14:textId="77777777" w:rsidR="00797710" w:rsidDel="00FE7F48" w:rsidRDefault="00797710" w:rsidP="00FE7F48">
      <w:pPr>
        <w:rPr>
          <w:del w:id="1707" w:author="Lori Church" w:date="2016-06-23T14:02:00Z"/>
        </w:rPr>
      </w:pPr>
      <w:del w:id="1708" w:author="Lori Church" w:date="2016-06-23T14:02:00Z">
        <w:r w:rsidDel="00FE7F48">
          <w:delText xml:space="preserve">The board of education is committed to limiting the use of Emergency Safety Interventions (“ESI”), such as seclusion and restraint, with all students.  The board of education encourages all employees to utilize other behavioral management tools, including prevention techniques, de-escalation techniques, and positive behavioral intervention strategies.  </w:delText>
        </w:r>
      </w:del>
    </w:p>
    <w:p w14:paraId="1B7DE85B" w14:textId="77777777" w:rsidR="00797710" w:rsidDel="00FE7F48" w:rsidRDefault="00797710" w:rsidP="00FE7F48">
      <w:pPr>
        <w:rPr>
          <w:del w:id="1709" w:author="Lori Church" w:date="2016-06-23T14:02:00Z"/>
        </w:rPr>
      </w:pPr>
      <w:del w:id="1710" w:author="Lori Church" w:date="2016-06-23T14:02:00Z">
        <w:r w:rsidDel="00FE7F48">
          <w:tab/>
          <w:delText>This policy shall be made available on the district website with links to the policy available on any individual school pages.  In addition, this policy shall be included in at least one of the following: each school’s code of conduct, school safety plan, or student handbook.</w:delText>
        </w:r>
      </w:del>
    </w:p>
    <w:p w14:paraId="4847A2A8" w14:textId="77777777" w:rsidR="00797710" w:rsidDel="00FE7F48" w:rsidRDefault="00797710" w:rsidP="00FE7F48">
      <w:pPr>
        <w:rPr>
          <w:del w:id="1711" w:author="Lori Church" w:date="2016-06-23T14:02:00Z"/>
        </w:rPr>
      </w:pPr>
      <w:del w:id="1712" w:author="Lori Church" w:date="2016-06-23T14:02:00Z">
        <w:r w:rsidDel="00FE7F48">
          <w:tab/>
        </w:r>
        <w:r w:rsidRPr="00742F26" w:rsidDel="00FE7F48">
          <w:rPr>
            <w:u w:val="single"/>
          </w:rPr>
          <w:delText>Definitions</w:delText>
        </w:r>
        <w:r w:rsidDel="00FE7F48">
          <w:delText xml:space="preserve"> (See K.A.R. 91-42-1)</w:delText>
        </w:r>
      </w:del>
    </w:p>
    <w:p w14:paraId="7F37D853" w14:textId="77777777" w:rsidR="00797710" w:rsidDel="00FE7F48" w:rsidRDefault="00797710" w:rsidP="00FE7F48">
      <w:pPr>
        <w:rPr>
          <w:del w:id="1713" w:author="Lori Church" w:date="2016-06-23T14:02:00Z"/>
        </w:rPr>
      </w:pPr>
      <w:del w:id="1714" w:author="Lori Church" w:date="2016-06-23T14:02:00Z">
        <w:r w:rsidDel="00FE7F48">
          <w:tab/>
          <w:delText>“Emergency Safety Intervention” is the use of seclusion or physical restraint when a student presents an immediate danger to self or others.  Violent action that is destructive of property may necessitate the use of an emergency safety intervention.</w:delText>
        </w:r>
      </w:del>
    </w:p>
    <w:p w14:paraId="1C72EB6E" w14:textId="77777777" w:rsidR="00797710" w:rsidDel="00FE7F48" w:rsidRDefault="00797710" w:rsidP="00FE7F48">
      <w:pPr>
        <w:rPr>
          <w:del w:id="1715" w:author="Lori Church" w:date="2016-06-23T14:02:00Z"/>
        </w:rPr>
      </w:pPr>
      <w:del w:id="1716" w:author="Lori Church" w:date="2016-06-23T14:02:00Z">
        <w:r w:rsidDel="00FE7F48">
          <w:tab/>
          <w:delText xml:space="preserve">“Seclusion” requires all three of the following conditions to be met: (1) the student is placed in an enclosed area by school personnel; (2) the student is purposefully isolated from adults and peers; and (3) the student is prevented from leaving, or reasonably believes that the student will be prevented from leaving, the enclosed area.  </w:delText>
        </w:r>
      </w:del>
    </w:p>
    <w:p w14:paraId="7FBE976D" w14:textId="77777777" w:rsidR="00797710" w:rsidDel="00FE7F48" w:rsidRDefault="00797710" w:rsidP="00FE7F48">
      <w:pPr>
        <w:rPr>
          <w:del w:id="1717" w:author="Lori Church" w:date="2016-06-23T14:02:00Z"/>
        </w:rPr>
      </w:pPr>
      <w:del w:id="1718" w:author="Lori Church" w:date="2016-06-23T14:02:00Z">
        <w:r w:rsidDel="00FE7F48">
          <w:tab/>
          <w:delText>“Chemical Restraint” means the use of medication to control a student’s violent physical behavior or restrict a student’s freedom of movement.</w:delText>
        </w:r>
      </w:del>
    </w:p>
    <w:p w14:paraId="4DC420D7" w14:textId="77777777" w:rsidR="00797710" w:rsidDel="00FE7F48" w:rsidRDefault="00797710" w:rsidP="00FE7F48">
      <w:pPr>
        <w:rPr>
          <w:del w:id="1719" w:author="Lori Church" w:date="2016-06-23T14:02:00Z"/>
        </w:rPr>
      </w:pPr>
      <w:del w:id="1720" w:author="Lori Church" w:date="2016-06-23T14:02:00Z">
        <w:r w:rsidDel="00FE7F48">
          <w:tab/>
          <w:delText>“Mechanical Restraint” means any device or object used to limit a student’s movement.</w:delText>
        </w:r>
      </w:del>
    </w:p>
    <w:p w14:paraId="782CB5D6" w14:textId="77777777" w:rsidR="00797710" w:rsidDel="00FE7F48" w:rsidRDefault="00797710" w:rsidP="00FE7F48">
      <w:pPr>
        <w:rPr>
          <w:del w:id="1721" w:author="Lori Church" w:date="2016-06-23T14:02:00Z"/>
        </w:rPr>
      </w:pPr>
      <w:del w:id="1722" w:author="Lori Church" w:date="2016-06-23T14:02:00Z">
        <w:r w:rsidDel="00FE7F48">
          <w:tab/>
          <w:delText>“Physical Restraint” means bodily force used to substantially limit a student’s movement.</w:delText>
        </w:r>
      </w:del>
    </w:p>
    <w:p w14:paraId="6648DBDC" w14:textId="77777777" w:rsidR="00797710" w:rsidDel="00FE7F48" w:rsidRDefault="00797710" w:rsidP="00FE7F48">
      <w:pPr>
        <w:rPr>
          <w:del w:id="1723" w:author="Lori Church" w:date="2016-06-23T14:02:00Z"/>
        </w:rPr>
      </w:pPr>
      <w:del w:id="1724" w:author="Lori Church" w:date="2016-06-23T14:02:00Z">
        <w:r w:rsidDel="00FE7F48">
          <w:tab/>
          <w:delText>“Physical Escort” means the temporary touching or holding the hand, wrist, arm, shoulder, or back of a student who is acting out for the purpose of inducing the student to walk to a safe location.</w:delText>
        </w:r>
      </w:del>
    </w:p>
    <w:p w14:paraId="14277059" w14:textId="77777777" w:rsidR="00797710" w:rsidDel="00FE7F48" w:rsidRDefault="00797710" w:rsidP="003E3910">
      <w:pPr>
        <w:rPr>
          <w:del w:id="1725" w:author="Lori Church" w:date="2016-06-23T14:02:00Z"/>
        </w:rPr>
      </w:pPr>
      <w:del w:id="1726" w:author="Lori Church" w:date="2016-06-23T14:02:00Z">
        <w:r w:rsidDel="00FE7F48">
          <w:tab/>
          <w:delText>“Time-out” means a behavioral intervention in which a student is temporarily removed from a learning activity without being confined.</w:delText>
        </w:r>
      </w:del>
    </w:p>
    <w:p w14:paraId="480DCF9D" w14:textId="77777777" w:rsidR="00797710" w:rsidRPr="00742F26" w:rsidDel="00FE7F48" w:rsidRDefault="00797710" w:rsidP="005E5201">
      <w:pPr>
        <w:rPr>
          <w:del w:id="1727" w:author="Lori Church" w:date="2016-06-23T14:02:00Z"/>
          <w:u w:val="single"/>
        </w:rPr>
      </w:pPr>
      <w:del w:id="1728" w:author="Lori Church" w:date="2016-06-23T14:02:00Z">
        <w:r w:rsidRPr="00CF497D" w:rsidDel="00FE7F48">
          <w:tab/>
        </w:r>
        <w:r w:rsidRPr="00742F26" w:rsidDel="00FE7F48">
          <w:rPr>
            <w:u w:val="single"/>
          </w:rPr>
          <w:delText>Prohibited Types of Restraint</w:delText>
        </w:r>
      </w:del>
    </w:p>
    <w:p w14:paraId="54E2863C" w14:textId="77777777" w:rsidR="00797710" w:rsidDel="00FE7F48" w:rsidRDefault="00797710">
      <w:pPr>
        <w:rPr>
          <w:del w:id="1729" w:author="Lori Church" w:date="2016-06-23T14:02:00Z"/>
        </w:rPr>
      </w:pPr>
      <w:del w:id="1730" w:author="Lori Church" w:date="2016-06-23T14:02:00Z">
        <w:r w:rsidDel="00FE7F48">
          <w:tab/>
          <w:delText>All staff members are prohibited from engaging in the following actions with all students:</w:delText>
        </w:r>
      </w:del>
    </w:p>
    <w:p w14:paraId="1144A196" w14:textId="77777777" w:rsidR="00797710" w:rsidDel="00FE7F48" w:rsidRDefault="00797710">
      <w:pPr>
        <w:rPr>
          <w:del w:id="1731" w:author="Lori Church" w:date="2016-06-23T14:02:00Z"/>
        </w:rPr>
      </w:pPr>
      <w:del w:id="1732" w:author="Lori Church" w:date="2016-06-23T14:02:00Z">
        <w:r w:rsidDel="00FE7F48">
          <w:delText>Using face-down (prone) physical restraint;</w:delText>
        </w:r>
      </w:del>
    </w:p>
    <w:p w14:paraId="10F7BFA7" w14:textId="77777777" w:rsidR="00797710" w:rsidDel="00FE7F48" w:rsidRDefault="00797710">
      <w:pPr>
        <w:rPr>
          <w:del w:id="1733" w:author="Lori Church" w:date="2016-06-23T14:02:00Z"/>
        </w:rPr>
      </w:pPr>
      <w:del w:id="1734" w:author="Lori Church" w:date="2016-06-23T14:02:00Z">
        <w:r w:rsidDel="00FE7F48">
          <w:delText>Using face-up (supine) physical restraint;</w:delText>
        </w:r>
      </w:del>
    </w:p>
    <w:p w14:paraId="0B801A13" w14:textId="77777777" w:rsidR="00797710" w:rsidDel="00FE7F48" w:rsidRDefault="00797710">
      <w:pPr>
        <w:rPr>
          <w:del w:id="1735" w:author="Lori Church" w:date="2016-06-23T14:02:00Z"/>
        </w:rPr>
      </w:pPr>
      <w:del w:id="1736" w:author="Lori Church" w:date="2016-06-23T14:02:00Z">
        <w:r w:rsidDel="00FE7F48">
          <w:delText>Using physical restraint that obstructs the student’s airway;</w:delText>
        </w:r>
      </w:del>
    </w:p>
    <w:p w14:paraId="4C750B6A" w14:textId="77777777" w:rsidR="00797710" w:rsidDel="00FE7F48" w:rsidRDefault="00797710">
      <w:pPr>
        <w:rPr>
          <w:del w:id="1737" w:author="Lori Church" w:date="2016-06-23T14:02:00Z"/>
        </w:rPr>
      </w:pPr>
      <w:del w:id="1738" w:author="Lori Church" w:date="2016-06-23T14:02:00Z">
        <w:r w:rsidDel="00FE7F48">
          <w:delText>Using physical restraint that impacts a student’s primary mode of communication;</w:delText>
        </w:r>
      </w:del>
    </w:p>
    <w:p w14:paraId="4143CA68" w14:textId="77777777" w:rsidR="00797710" w:rsidDel="00FE7F48" w:rsidRDefault="00797710">
      <w:pPr>
        <w:rPr>
          <w:del w:id="1739" w:author="Lori Church" w:date="2016-06-23T14:02:00Z"/>
        </w:rPr>
      </w:pPr>
      <w:del w:id="1740" w:author="Lori Church" w:date="2016-06-23T14:02:00Z">
        <w:r w:rsidDel="00FE7F48">
          <w:delText>Using chemical restraint, except as prescribed by a licensed healthcare professional for treatment of a medical or psychiatric condition; and</w:delText>
        </w:r>
      </w:del>
    </w:p>
    <w:p w14:paraId="60B8DD02" w14:textId="77777777" w:rsidR="00797710" w:rsidDel="00FE7F48" w:rsidRDefault="00797710">
      <w:pPr>
        <w:rPr>
          <w:del w:id="1741" w:author="Lori Church" w:date="2016-06-23T14:02:00Z"/>
        </w:rPr>
      </w:pPr>
      <w:del w:id="1742" w:author="Lori Church" w:date="2016-06-23T14:02:00Z">
        <w:r w:rsidDel="00FE7F48">
          <w:delText>Use of mechanical restraint, except:</w:delText>
        </w:r>
      </w:del>
    </w:p>
    <w:p w14:paraId="2F037EC7" w14:textId="77777777" w:rsidR="00797710" w:rsidDel="00FE7F48" w:rsidRDefault="00797710">
      <w:pPr>
        <w:rPr>
          <w:del w:id="1743" w:author="Lori Church" w:date="2016-06-23T14:02:00Z"/>
        </w:rPr>
      </w:pPr>
      <w:del w:id="1744" w:author="Lori Church" w:date="2016-06-23T14:02:00Z">
        <w:r w:rsidDel="00FE7F48">
          <w:delText>Protective or stabilizing devices required by law or used in accordance with an order from a licensed healthcare professional;</w:delText>
        </w:r>
      </w:del>
    </w:p>
    <w:p w14:paraId="34236518" w14:textId="77777777" w:rsidR="00797710" w:rsidDel="00FE7F48" w:rsidRDefault="00797710">
      <w:pPr>
        <w:rPr>
          <w:del w:id="1745" w:author="Lori Church" w:date="2016-06-23T14:02:00Z"/>
        </w:rPr>
      </w:pPr>
      <w:del w:id="1746" w:author="Lori Church" w:date="2016-06-23T14:02:00Z">
        <w:r w:rsidDel="00FE7F48">
          <w:delText>Any device used by law enforcement officers to carry out law enforcement duties; or</w:delText>
        </w:r>
      </w:del>
    </w:p>
    <w:p w14:paraId="4CEA2A87" w14:textId="77777777" w:rsidR="00797710" w:rsidDel="00FE7F48" w:rsidRDefault="00797710">
      <w:pPr>
        <w:rPr>
          <w:del w:id="1747" w:author="Lori Church" w:date="2016-06-23T14:02:00Z"/>
        </w:rPr>
      </w:pPr>
      <w:del w:id="1748" w:author="Lori Church" w:date="2016-06-23T14:02:00Z">
        <w:r w:rsidDel="00FE7F48">
          <w:delText>Seatbelts and other safety equipment used to secure students during transportation.</w:delText>
        </w:r>
      </w:del>
    </w:p>
    <w:p w14:paraId="4E6E4A98" w14:textId="77777777" w:rsidR="00797710" w:rsidRPr="00742F26" w:rsidDel="00FE7F48" w:rsidRDefault="00797710">
      <w:pPr>
        <w:rPr>
          <w:del w:id="1749" w:author="Lori Church" w:date="2016-06-23T14:02:00Z"/>
          <w:u w:val="single"/>
        </w:rPr>
      </w:pPr>
      <w:del w:id="1750" w:author="Lori Church" w:date="2016-06-23T14:02:00Z">
        <w:r w:rsidDel="00FE7F48">
          <w:tab/>
        </w:r>
        <w:r w:rsidRPr="00742F26" w:rsidDel="00FE7F48">
          <w:rPr>
            <w:u w:val="single"/>
          </w:rPr>
          <w:delText>Training</w:delText>
        </w:r>
      </w:del>
    </w:p>
    <w:p w14:paraId="783082FB" w14:textId="77777777" w:rsidR="00797710" w:rsidDel="00FE7F48" w:rsidRDefault="00797710">
      <w:pPr>
        <w:rPr>
          <w:del w:id="1751" w:author="Lori Church" w:date="2016-06-23T14:02:00Z"/>
        </w:rPr>
      </w:pPr>
      <w:del w:id="1752" w:author="Lori Church" w:date="2016-06-23T14:02:00Z">
        <w:r w:rsidDel="00FE7F48">
          <w:tab/>
          <w:delText>All staff members shall be trained regarding the use of positive behavioral intervention strategies, de-escalation techniques, and prevention techniques.  Such training shall be consistent with nationally recognized training programs on the use of emergency safety interventions.  The intensity of the training provided will depend upon the employee’s position.  Administrators, licensed staff members, and other staff deemed most likely to need to restrain a student will be provided more intense training than classified staff who do not work directly with students in the classroom.  District and building administration shall make the determination of the intensity of training required by each position.</w:delText>
        </w:r>
      </w:del>
    </w:p>
    <w:p w14:paraId="781DC83F" w14:textId="77777777" w:rsidR="00797710" w:rsidDel="00FE7F48" w:rsidRDefault="00797710">
      <w:pPr>
        <w:rPr>
          <w:del w:id="1753" w:author="Lori Church" w:date="2016-06-23T14:02:00Z"/>
        </w:rPr>
      </w:pPr>
      <w:del w:id="1754" w:author="Lori Church" w:date="2016-06-23T14:02:00Z">
        <w:r w:rsidDel="00FE7F48">
          <w:tab/>
          <w:delText>Each school building shall maintain documentation regarding the training that was provided and a list of participants.</w:delText>
        </w:r>
      </w:del>
    </w:p>
    <w:p w14:paraId="29981CD6" w14:textId="77777777" w:rsidR="00797710" w:rsidRPr="00742F26" w:rsidDel="00FE7F48" w:rsidRDefault="00797710">
      <w:pPr>
        <w:rPr>
          <w:del w:id="1755" w:author="Lori Church" w:date="2016-06-23T14:02:00Z"/>
          <w:u w:val="single"/>
        </w:rPr>
      </w:pPr>
      <w:del w:id="1756" w:author="Lori Church" w:date="2016-06-23T14:02:00Z">
        <w:r w:rsidRPr="00CF497D" w:rsidDel="00FE7F48">
          <w:tab/>
        </w:r>
        <w:r w:rsidRPr="00742F26" w:rsidDel="00FE7F48">
          <w:rPr>
            <w:u w:val="single"/>
          </w:rPr>
          <w:delText>Documentation</w:delText>
        </w:r>
      </w:del>
    </w:p>
    <w:p w14:paraId="4B9712A3" w14:textId="77777777" w:rsidR="00797710" w:rsidDel="00FE7F48" w:rsidRDefault="00797710">
      <w:pPr>
        <w:rPr>
          <w:del w:id="1757" w:author="Lori Church" w:date="2016-06-23T14:02:00Z"/>
        </w:rPr>
      </w:pPr>
      <w:del w:id="1758" w:author="Lori Church" w:date="2016-06-23T14:02:00Z">
        <w:r w:rsidDel="00FE7F48">
          <w:tab/>
          <w:delText>The principal or designee shall provide written notification to the student’s parents any time that ESI is used with a student.  Such notification must be provided within two (2) school days.</w:delText>
        </w:r>
      </w:del>
    </w:p>
    <w:p w14:paraId="7DB2C955" w14:textId="77777777" w:rsidR="00797710" w:rsidDel="00FE7F48" w:rsidRDefault="00797710">
      <w:pPr>
        <w:rPr>
          <w:del w:id="1759" w:author="Lori Church" w:date="2016-06-23T14:02:00Z"/>
        </w:rPr>
      </w:pPr>
      <w:del w:id="1760" w:author="Lori Church" w:date="2016-06-23T14:02:00Z">
        <w:r w:rsidDel="00FE7F48">
          <w:tab/>
          <w:delText>In addition, each building shall maintain documentation any time ESI is used with a student.  Such documentation must include all of the following:</w:delText>
        </w:r>
      </w:del>
    </w:p>
    <w:p w14:paraId="4EE2C514" w14:textId="77777777" w:rsidR="00797710" w:rsidDel="00FE7F48" w:rsidRDefault="00797710">
      <w:pPr>
        <w:rPr>
          <w:del w:id="1761" w:author="Lori Church" w:date="2016-06-23T14:02:00Z"/>
        </w:rPr>
      </w:pPr>
      <w:del w:id="1762" w:author="Lori Church" w:date="2016-06-23T14:02:00Z">
        <w:r w:rsidDel="00FE7F48">
          <w:delText>Date and time of the intervention,</w:delText>
        </w:r>
      </w:del>
    </w:p>
    <w:p w14:paraId="6CAF6C33" w14:textId="77777777" w:rsidR="00797710" w:rsidDel="00FE7F48" w:rsidRDefault="00797710">
      <w:pPr>
        <w:rPr>
          <w:del w:id="1763" w:author="Lori Church" w:date="2016-06-23T14:02:00Z"/>
        </w:rPr>
      </w:pPr>
      <w:del w:id="1764" w:author="Lori Church" w:date="2016-06-23T14:02:00Z">
        <w:r w:rsidDel="00FE7F48">
          <w:delText>Type of intervention,</w:delText>
        </w:r>
      </w:del>
    </w:p>
    <w:p w14:paraId="20D6DBDD" w14:textId="77777777" w:rsidR="00797710" w:rsidDel="00FE7F48" w:rsidRDefault="00797710">
      <w:pPr>
        <w:rPr>
          <w:del w:id="1765" w:author="Lori Church" w:date="2016-06-23T14:02:00Z"/>
        </w:rPr>
      </w:pPr>
      <w:del w:id="1766" w:author="Lori Church" w:date="2016-06-23T14:02:00Z">
        <w:r w:rsidDel="00FE7F48">
          <w:delText>Length of time the intervention was used, and</w:delText>
        </w:r>
      </w:del>
    </w:p>
    <w:p w14:paraId="6DBD6029" w14:textId="77777777" w:rsidR="00797710" w:rsidDel="00FE7F48" w:rsidRDefault="00797710">
      <w:pPr>
        <w:rPr>
          <w:del w:id="1767" w:author="Lori Church" w:date="2016-06-23T14:02:00Z"/>
        </w:rPr>
      </w:pPr>
      <w:del w:id="1768" w:author="Lori Church" w:date="2016-06-23T14:02:00Z">
        <w:r w:rsidDel="00FE7F48">
          <w:delText>School personnel who participated in or supervised the intervention.</w:delText>
        </w:r>
      </w:del>
    </w:p>
    <w:p w14:paraId="151EEB8D" w14:textId="77777777" w:rsidR="00797710" w:rsidDel="00FE7F48" w:rsidRDefault="00797710">
      <w:pPr>
        <w:rPr>
          <w:del w:id="1769" w:author="Lori Church" w:date="2016-06-23T14:02:00Z"/>
        </w:rPr>
      </w:pPr>
      <w:del w:id="1770" w:author="Lori Church" w:date="2016-06-23T14:02:00Z">
        <w:r w:rsidDel="00FE7F48">
          <w:tab/>
          <w:delText>All such documentation shall be provided to the building principal, who shall be responsible for providing copies of such documentation to the superintendent on at least a biannual basis.  At least once per school year, each building principal or designee shall review the documentation of ESI incidents with appropriate staff members to consider the appropriateness of the use of ESI in those instances.</w:delText>
        </w:r>
      </w:del>
    </w:p>
    <w:p w14:paraId="5E3F2E01" w14:textId="77777777" w:rsidR="00797710" w:rsidRPr="00CF497D" w:rsidDel="00FE7F48" w:rsidRDefault="00797710">
      <w:pPr>
        <w:rPr>
          <w:del w:id="1771" w:author="Lori Church" w:date="2016-06-23T14:02:00Z"/>
          <w:u w:val="single"/>
        </w:rPr>
      </w:pPr>
      <w:del w:id="1772" w:author="Lori Church" w:date="2016-06-23T14:02:00Z">
        <w:r w:rsidDel="00FE7F48">
          <w:tab/>
        </w:r>
        <w:r w:rsidRPr="00CF497D" w:rsidDel="00FE7F48">
          <w:rPr>
            <w:u w:val="single"/>
          </w:rPr>
          <w:delText>Reporting Data</w:delText>
        </w:r>
      </w:del>
    </w:p>
    <w:p w14:paraId="38D4B587" w14:textId="77777777" w:rsidR="00797710" w:rsidDel="00FE7F48" w:rsidRDefault="00797710">
      <w:pPr>
        <w:rPr>
          <w:del w:id="1773" w:author="Lori Church" w:date="2016-06-23T14:02:00Z"/>
        </w:rPr>
      </w:pPr>
      <w:del w:id="1774" w:author="Lori Church" w:date="2016-06-23T14:02:00Z">
        <w:r w:rsidDel="00FE7F48">
          <w:tab/>
          <w:delText>District administration shall report ESI data to the state department of education as required.</w:delText>
        </w:r>
      </w:del>
    </w:p>
    <w:p w14:paraId="5344DBBA" w14:textId="77777777" w:rsidR="00797710" w:rsidRPr="00CF497D" w:rsidDel="00FE7F48" w:rsidRDefault="00797710">
      <w:pPr>
        <w:rPr>
          <w:del w:id="1775" w:author="Lori Church" w:date="2016-06-23T14:02:00Z"/>
          <w:u w:val="single"/>
        </w:rPr>
      </w:pPr>
      <w:del w:id="1776" w:author="Lori Church" w:date="2016-06-23T14:02:00Z">
        <w:r w:rsidDel="00FE7F48">
          <w:tab/>
        </w:r>
        <w:r w:rsidRPr="00CF497D" w:rsidDel="00FE7F48">
          <w:rPr>
            <w:u w:val="single"/>
          </w:rPr>
          <w:delText>Local Dispute Resolution Process</w:delText>
        </w:r>
      </w:del>
    </w:p>
    <w:p w14:paraId="13AE46B0" w14:textId="77777777" w:rsidR="00797710" w:rsidDel="00FE7F48" w:rsidRDefault="00797710">
      <w:pPr>
        <w:rPr>
          <w:del w:id="1777" w:author="Lori Church" w:date="2016-06-23T14:02:00Z"/>
        </w:rPr>
      </w:pPr>
      <w:del w:id="1778" w:author="Lori Church" w:date="2016-06-23T14:02:00Z">
        <w:r w:rsidDel="00FE7F48">
          <w:tab/>
          <w:delText>The board of education encourages parents to attempt to resolve issues relating to the use of ESI informally with the building principal and/or the superintendent before filing a formal complaint with the board.  In the event that the complaint is resolved informally, the administrator must provide a written report of the informal resolution to the superintendent and the parents and retain a copy of the report at the school.  The superintendent will share the informal resolution with the board of education and provide a copy to the state department of education.</w:delText>
        </w:r>
      </w:del>
    </w:p>
    <w:p w14:paraId="1FDA98CB" w14:textId="77777777" w:rsidR="00797710" w:rsidDel="00FE7F48" w:rsidRDefault="00797710">
      <w:pPr>
        <w:rPr>
          <w:del w:id="1779" w:author="Lori Church" w:date="2016-06-23T14:02:00Z"/>
        </w:rPr>
      </w:pPr>
      <w:del w:id="1780" w:author="Lori Church" w:date="2016-06-23T14:02:00Z">
        <w:r w:rsidDel="00FE7F48">
          <w:tab/>
          <w:delText>If the issues are not resolved informally with the building principal and/or the superintendent, the parents may submit a formal written complaint to the board of education by providing a copy of the complaint to the clerk of the board and the superintendent.</w:delText>
        </w:r>
      </w:del>
    </w:p>
    <w:p w14:paraId="202468D5" w14:textId="77777777" w:rsidR="00797710" w:rsidDel="00FE7F48" w:rsidRDefault="00797710">
      <w:pPr>
        <w:rPr>
          <w:del w:id="1781" w:author="Lori Church" w:date="2016-06-23T14:02:00Z"/>
        </w:rPr>
      </w:pPr>
      <w:del w:id="1782" w:author="Lori Church" w:date="2016-06-23T14:02:00Z">
        <w:r w:rsidDel="00FE7F48">
          <w:tab/>
          <w:delText>Upon receipt of a formal written complaint, the board president shall assign an investigator to review the complaint and report findings to the board as a whole.  Such investigator may be a board member, a school administrator selected by the board, or a board attorney.  Such investigator shall be informed of the obligation to maintain confidentiality of student records and shall report the findings and recommended action to the board in executive session.</w:delText>
        </w:r>
      </w:del>
    </w:p>
    <w:p w14:paraId="2FD678FD" w14:textId="77777777" w:rsidR="00797710" w:rsidRDefault="00797710">
      <w:del w:id="1783" w:author="Lori Church" w:date="2016-06-23T14:02:00Z">
        <w:r w:rsidDel="00FE7F48">
          <w:tab/>
          <w:delText>Any such investigation must be completed within thirty (30) days of receipt of the formal written complaint by the board clerk and superintendent.  On or before the 30th day after receipt of the written complaint, the board shall adopt a report containing written findings of fact and, if necessary, appropriate corrective action.  A copy of the report adopted by the board shall be provided to the parents, the school, and the state board of education.</w:delText>
        </w:r>
      </w:del>
    </w:p>
    <w:p w14:paraId="51EC51EF" w14:textId="77777777" w:rsidR="008B63A6" w:rsidRDefault="008B63A6">
      <w:pPr>
        <w:widowControl/>
        <w:autoSpaceDE/>
        <w:autoSpaceDN/>
        <w:adjustRightInd/>
      </w:pPr>
      <w:r>
        <w:br w:type="page"/>
      </w:r>
    </w:p>
    <w:p w14:paraId="7210175C" w14:textId="77777777" w:rsidR="00797710" w:rsidRDefault="00797710" w:rsidP="00797710"/>
    <w:p w14:paraId="6E5D26F2" w14:textId="77777777" w:rsidR="008B63A6" w:rsidRPr="00372E24" w:rsidRDefault="008B63A6" w:rsidP="008B63A6">
      <w:pPr>
        <w:jc w:val="center"/>
      </w:pPr>
      <w:r w:rsidRPr="00372E24">
        <w:t>EMERGENCY SAFETY INTERVENTION DOCUMENTATION</w:t>
      </w:r>
    </w:p>
    <w:p w14:paraId="06ABFBF1" w14:textId="77777777" w:rsidR="008B63A6" w:rsidRPr="00372E24" w:rsidRDefault="008B63A6" w:rsidP="008B63A6">
      <w:r w:rsidRPr="00372E24">
        <w:t>Date: ____________________________</w:t>
      </w:r>
    </w:p>
    <w:p w14:paraId="0EED00EE" w14:textId="77777777" w:rsidR="008B63A6" w:rsidRDefault="008B63A6" w:rsidP="008B63A6"/>
    <w:p w14:paraId="35495CAA" w14:textId="77777777" w:rsidR="008B63A6" w:rsidRPr="00372E24" w:rsidRDefault="008B63A6" w:rsidP="008B63A6">
      <w:r w:rsidRPr="00372E24">
        <w:t>Dear: ____________________________</w:t>
      </w:r>
    </w:p>
    <w:p w14:paraId="5A74B40E" w14:textId="77777777" w:rsidR="008B63A6" w:rsidRPr="00372E24" w:rsidRDefault="008B63A6" w:rsidP="008B63A6"/>
    <w:p w14:paraId="4A2C762B" w14:textId="77777777" w:rsidR="008B63A6" w:rsidRPr="00372E24" w:rsidRDefault="008B63A6" w:rsidP="008B63A6">
      <w:r w:rsidRPr="00372E24">
        <w:t>The purpose of this letter is to inform you that on _______________________, at ________ (a.m./p.m.)</w:t>
      </w:r>
    </w:p>
    <w:p w14:paraId="26BE3DD8" w14:textId="77777777" w:rsidR="008B63A6" w:rsidRPr="00372E24" w:rsidRDefault="008B63A6" w:rsidP="008B63A6">
      <w:r w:rsidRPr="00372E24">
        <w:tab/>
      </w:r>
      <w:r w:rsidRPr="00372E24">
        <w:tab/>
      </w:r>
      <w:r w:rsidRPr="00372E24">
        <w:tab/>
      </w:r>
      <w:r w:rsidRPr="00372E24">
        <w:tab/>
      </w:r>
      <w:r w:rsidRPr="00372E24">
        <w:tab/>
      </w:r>
      <w:r w:rsidRPr="00372E24">
        <w:tab/>
        <w:t xml:space="preserve">                   </w:t>
      </w:r>
      <w:r w:rsidRPr="00372E24">
        <w:rPr>
          <w:sz w:val="16"/>
          <w:szCs w:val="16"/>
        </w:rPr>
        <w:t>(date)</w:t>
      </w:r>
      <w:r w:rsidRPr="00372E24">
        <w:tab/>
      </w:r>
      <w:r w:rsidRPr="00372E24">
        <w:tab/>
      </w:r>
      <w:r w:rsidRPr="00372E24">
        <w:tab/>
        <w:t xml:space="preserve">      </w:t>
      </w:r>
      <w:r w:rsidRPr="00372E24">
        <w:rPr>
          <w:sz w:val="16"/>
          <w:szCs w:val="16"/>
        </w:rPr>
        <w:t>(time)</w:t>
      </w:r>
    </w:p>
    <w:p w14:paraId="6B57425C" w14:textId="77777777" w:rsidR="008B63A6" w:rsidRPr="00372E24" w:rsidRDefault="008B63A6" w:rsidP="008B63A6">
      <w:r w:rsidRPr="00372E24">
        <w:t>the need for the use of an Emergency Safety Intervention was required for ___________________________.</w:t>
      </w:r>
    </w:p>
    <w:p w14:paraId="0D99BAC9" w14:textId="77777777" w:rsidR="008B63A6" w:rsidRPr="00372E24" w:rsidRDefault="008B63A6" w:rsidP="008B63A6">
      <w:pPr>
        <w:rPr>
          <w:sz w:val="16"/>
          <w:szCs w:val="16"/>
        </w:rPr>
      </w:pPr>
      <w:r w:rsidRPr="00372E24">
        <w:rPr>
          <w:sz w:val="16"/>
          <w:szCs w:val="16"/>
        </w:rPr>
        <w:tab/>
      </w:r>
      <w:r w:rsidRPr="00372E24">
        <w:rPr>
          <w:sz w:val="16"/>
          <w:szCs w:val="16"/>
        </w:rPr>
        <w:tab/>
      </w:r>
      <w:r w:rsidRPr="00372E24">
        <w:rPr>
          <w:sz w:val="16"/>
          <w:szCs w:val="16"/>
        </w:rPr>
        <w:tab/>
        <w:t xml:space="preserve">                  </w:t>
      </w:r>
      <w:r w:rsidRPr="00372E24">
        <w:rPr>
          <w:sz w:val="16"/>
          <w:szCs w:val="16"/>
        </w:rPr>
        <w:tab/>
      </w:r>
      <w:r w:rsidRPr="00372E24">
        <w:rPr>
          <w:sz w:val="16"/>
          <w:szCs w:val="16"/>
        </w:rPr>
        <w:tab/>
      </w:r>
      <w:r w:rsidRPr="00372E24">
        <w:rPr>
          <w:sz w:val="16"/>
          <w:szCs w:val="16"/>
        </w:rPr>
        <w:tab/>
      </w:r>
      <w:r w:rsidRPr="00372E24">
        <w:rPr>
          <w:sz w:val="16"/>
          <w:szCs w:val="16"/>
        </w:rPr>
        <w:tab/>
      </w:r>
      <w:r w:rsidRPr="00372E24">
        <w:rPr>
          <w:sz w:val="16"/>
          <w:szCs w:val="16"/>
        </w:rPr>
        <w:tab/>
        <w:t xml:space="preserve">                     (name of student)</w:t>
      </w:r>
    </w:p>
    <w:p w14:paraId="5D9F7221" w14:textId="77777777" w:rsidR="008B63A6" w:rsidRPr="00372E24" w:rsidRDefault="008B63A6" w:rsidP="008B63A6">
      <w:pPr>
        <w:ind w:left="720" w:right="720"/>
        <w:jc w:val="both"/>
        <w:rPr>
          <w:b/>
          <w:i/>
        </w:rPr>
      </w:pPr>
      <w:r w:rsidRPr="00372E24">
        <w:rPr>
          <w:b/>
          <w:i/>
        </w:rPr>
        <w:t>K.A.R. 91-42-1(c) defines Emergency Safety Interventions (ESI) as “the use of seclusion or physical restraint when a student presents an immediate danger to self or others.  Violent action that is destructive of property may necessitate the use of an ESI.”  Whenever an ESI is used, the parent(s)/guardian(s) must be informed within (2) school days.</w:t>
      </w:r>
    </w:p>
    <w:p w14:paraId="48EA5645" w14:textId="77777777" w:rsidR="008B63A6" w:rsidRPr="00372E24" w:rsidRDefault="008B63A6" w:rsidP="008B63A6"/>
    <w:p w14:paraId="60FC7FB0" w14:textId="77777777" w:rsidR="008B63A6" w:rsidRPr="00372E24" w:rsidRDefault="008B63A6" w:rsidP="008B63A6">
      <w:r w:rsidRPr="00372E24">
        <w:t>Type of Emergency Safety Intervention Used:</w:t>
      </w:r>
      <w:r w:rsidRPr="00372E24">
        <w:tab/>
      </w:r>
      <w:r w:rsidRPr="00372E24">
        <w:tab/>
        <w:t>Seclusion ______</w:t>
      </w:r>
      <w:r w:rsidRPr="00372E24">
        <w:tab/>
        <w:t>Restraint_______</w:t>
      </w:r>
    </w:p>
    <w:p w14:paraId="51BB6EFC" w14:textId="77777777" w:rsidR="008B63A6" w:rsidRPr="00372E24" w:rsidRDefault="008B63A6" w:rsidP="008B63A6">
      <w:r w:rsidRPr="00372E24">
        <w:t xml:space="preserve">Duration of Seclusion/Restraint: ________ (minutes)  </w:t>
      </w:r>
      <w:r w:rsidRPr="00372E24">
        <w:tab/>
        <w:t>Location: _________________________</w:t>
      </w:r>
    </w:p>
    <w:p w14:paraId="1E9D908A" w14:textId="77777777" w:rsidR="008B63A6" w:rsidRPr="00372E24" w:rsidRDefault="008B63A6" w:rsidP="008B63A6">
      <w:r w:rsidRPr="00372E24">
        <w:t>Name of Staff Member: _________________________Witnesses: ______________________________</w:t>
      </w:r>
    </w:p>
    <w:p w14:paraId="1DBED38E" w14:textId="77777777" w:rsidR="008B63A6" w:rsidRPr="00372E24" w:rsidRDefault="008B63A6" w:rsidP="008B63A6">
      <w:r w:rsidRPr="00372E24">
        <w:tab/>
      </w:r>
      <w:r w:rsidRPr="00372E24">
        <w:tab/>
      </w:r>
      <w:r w:rsidRPr="00372E24">
        <w:tab/>
      </w:r>
      <w:r w:rsidRPr="00372E24">
        <w:tab/>
      </w:r>
      <w:r w:rsidRPr="00372E24">
        <w:tab/>
      </w:r>
      <w:r w:rsidRPr="00372E24">
        <w:tab/>
      </w:r>
      <w:r w:rsidRPr="00372E24">
        <w:tab/>
      </w:r>
      <w:r w:rsidRPr="00372E24">
        <w:tab/>
        <w:t xml:space="preserve">    ______________________________</w:t>
      </w:r>
    </w:p>
    <w:p w14:paraId="3CC6A4C2" w14:textId="77777777" w:rsidR="008B63A6" w:rsidRPr="00372E24" w:rsidRDefault="008B63A6" w:rsidP="008B63A6">
      <w:r w:rsidRPr="00372E24">
        <w:t xml:space="preserve">Description of Incident: </w:t>
      </w:r>
    </w:p>
    <w:p w14:paraId="2BAB8CD5" w14:textId="77777777" w:rsidR="008B63A6" w:rsidRPr="00372E24" w:rsidRDefault="008B63A6" w:rsidP="008B63A6">
      <w:r w:rsidRPr="00372E24">
        <w:t>_____________________________________________________________________________________</w:t>
      </w:r>
    </w:p>
    <w:p w14:paraId="6F467F7F" w14:textId="77777777" w:rsidR="008B63A6" w:rsidRPr="00372E24" w:rsidRDefault="008B63A6" w:rsidP="008B63A6">
      <w:r w:rsidRPr="00372E24">
        <w:t>_____________________________________________________________________________________</w:t>
      </w:r>
    </w:p>
    <w:p w14:paraId="7E962D35" w14:textId="77777777" w:rsidR="008B63A6" w:rsidRPr="00372E24" w:rsidRDefault="008B63A6" w:rsidP="008B63A6">
      <w:r w:rsidRPr="00372E24">
        <w:t>_____________________________________________________________________________________</w:t>
      </w:r>
    </w:p>
    <w:p w14:paraId="6251570B" w14:textId="77777777" w:rsidR="008B63A6" w:rsidRPr="00372E24" w:rsidRDefault="008B63A6" w:rsidP="008B63A6">
      <w:r w:rsidRPr="00372E24">
        <w:t>_____________________________________________________________________________________</w:t>
      </w:r>
    </w:p>
    <w:p w14:paraId="65852686" w14:textId="77777777" w:rsidR="008B63A6" w:rsidRPr="00372E24" w:rsidRDefault="008B63A6" w:rsidP="008B63A6">
      <w:r w:rsidRPr="00372E24">
        <w:t xml:space="preserve">Please contact the building principal if you have any questions regarding this use of ESI.  </w:t>
      </w:r>
    </w:p>
    <w:p w14:paraId="4023C13D" w14:textId="77777777" w:rsidR="008B63A6" w:rsidRPr="00372E24" w:rsidRDefault="008B63A6" w:rsidP="008B63A6">
      <w:r w:rsidRPr="00372E24">
        <w:t>_______________________________________</w:t>
      </w:r>
      <w:r w:rsidRPr="00372E24">
        <w:tab/>
      </w:r>
      <w:r w:rsidRPr="00372E24">
        <w:tab/>
        <w:t>_______________________</w:t>
      </w:r>
    </w:p>
    <w:p w14:paraId="36B923D7" w14:textId="77777777" w:rsidR="008B63A6" w:rsidRPr="00372E24" w:rsidRDefault="008B63A6" w:rsidP="008B63A6">
      <w:pPr>
        <w:rPr>
          <w:sz w:val="16"/>
          <w:szCs w:val="16"/>
        </w:rPr>
      </w:pPr>
      <w:r w:rsidRPr="00372E24">
        <w:rPr>
          <w:sz w:val="16"/>
          <w:szCs w:val="16"/>
        </w:rPr>
        <w:t xml:space="preserve">                       (Signature of person completing report)</w:t>
      </w:r>
      <w:r w:rsidRPr="00372E24">
        <w:rPr>
          <w:sz w:val="16"/>
          <w:szCs w:val="16"/>
        </w:rPr>
        <w:tab/>
      </w:r>
      <w:r w:rsidRPr="00372E24">
        <w:rPr>
          <w:sz w:val="16"/>
          <w:szCs w:val="16"/>
        </w:rPr>
        <w:tab/>
        <w:t xml:space="preserve">                                              (Date)</w:t>
      </w:r>
    </w:p>
    <w:p w14:paraId="77A0D169" w14:textId="77777777" w:rsidR="008B63A6" w:rsidRPr="00372E24" w:rsidRDefault="008B63A6" w:rsidP="008B63A6">
      <w:pPr>
        <w:rPr>
          <w:sz w:val="20"/>
          <w:szCs w:val="20"/>
        </w:rPr>
      </w:pPr>
      <w:r w:rsidRPr="00372E24">
        <w:rPr>
          <w:sz w:val="20"/>
          <w:szCs w:val="20"/>
        </w:rPr>
        <w:t>*Parent(s)/guardian(s) notified of this incident on ________________________ by _________________________.</w:t>
      </w:r>
    </w:p>
    <w:p w14:paraId="6F8E8EF8" w14:textId="77777777" w:rsidR="008B63A6" w:rsidRPr="00372E24" w:rsidRDefault="008B63A6" w:rsidP="008B63A6">
      <w:pPr>
        <w:rPr>
          <w:sz w:val="16"/>
          <w:szCs w:val="16"/>
        </w:rPr>
      </w:pPr>
      <w:r w:rsidRPr="00372E24">
        <w:rPr>
          <w:sz w:val="20"/>
          <w:szCs w:val="20"/>
        </w:rPr>
        <w:tab/>
      </w:r>
      <w:r w:rsidRPr="00372E24">
        <w:rPr>
          <w:sz w:val="20"/>
          <w:szCs w:val="20"/>
        </w:rPr>
        <w:tab/>
      </w:r>
      <w:r w:rsidRPr="00372E24">
        <w:rPr>
          <w:sz w:val="20"/>
          <w:szCs w:val="20"/>
        </w:rPr>
        <w:tab/>
      </w:r>
      <w:r w:rsidRPr="00372E24">
        <w:rPr>
          <w:sz w:val="20"/>
          <w:szCs w:val="20"/>
        </w:rPr>
        <w:tab/>
      </w:r>
      <w:r w:rsidRPr="00372E24">
        <w:rPr>
          <w:sz w:val="20"/>
          <w:szCs w:val="20"/>
        </w:rPr>
        <w:tab/>
      </w:r>
      <w:r w:rsidRPr="00372E24">
        <w:rPr>
          <w:sz w:val="20"/>
          <w:szCs w:val="20"/>
        </w:rPr>
        <w:tab/>
      </w:r>
      <w:r w:rsidRPr="00372E24">
        <w:rPr>
          <w:sz w:val="20"/>
          <w:szCs w:val="20"/>
        </w:rPr>
        <w:tab/>
      </w:r>
      <w:r w:rsidRPr="00372E24">
        <w:rPr>
          <w:sz w:val="16"/>
          <w:szCs w:val="16"/>
        </w:rPr>
        <w:t>(Date)</w:t>
      </w:r>
      <w:r w:rsidRPr="00372E24">
        <w:rPr>
          <w:sz w:val="16"/>
          <w:szCs w:val="16"/>
        </w:rPr>
        <w:tab/>
      </w:r>
      <w:r w:rsidRPr="00372E24">
        <w:rPr>
          <w:sz w:val="16"/>
          <w:szCs w:val="16"/>
        </w:rPr>
        <w:tab/>
      </w:r>
      <w:r w:rsidRPr="00372E24">
        <w:rPr>
          <w:sz w:val="16"/>
          <w:szCs w:val="16"/>
        </w:rPr>
        <w:tab/>
        <w:t>(Name of staff member)</w:t>
      </w:r>
    </w:p>
    <w:p w14:paraId="4B0FBA9A" w14:textId="77777777" w:rsidR="008B63A6" w:rsidRPr="00372E24" w:rsidRDefault="008B63A6" w:rsidP="008B63A6">
      <w:pPr>
        <w:rPr>
          <w:sz w:val="20"/>
          <w:szCs w:val="20"/>
        </w:rPr>
      </w:pPr>
      <w:r w:rsidRPr="00372E24">
        <w:rPr>
          <w:sz w:val="20"/>
          <w:szCs w:val="20"/>
        </w:rPr>
        <w:t>*Original provided to Building Principal</w:t>
      </w:r>
    </w:p>
    <w:p w14:paraId="35767F30" w14:textId="77777777" w:rsidR="008B63A6" w:rsidRDefault="008B63A6" w:rsidP="008B63A6">
      <w:pPr>
        <w:rPr>
          <w:sz w:val="20"/>
          <w:szCs w:val="20"/>
        </w:rPr>
      </w:pPr>
      <w:r w:rsidRPr="00372E24">
        <w:rPr>
          <w:sz w:val="20"/>
          <w:szCs w:val="20"/>
        </w:rPr>
        <w:t>*Copy provided to (Parents/Guardians, Administrative Office)</w:t>
      </w:r>
    </w:p>
    <w:p w14:paraId="1DFA14BA" w14:textId="77777777" w:rsidR="008B63A6" w:rsidRDefault="008B63A6">
      <w:pPr>
        <w:widowControl/>
        <w:autoSpaceDE/>
        <w:autoSpaceDN/>
        <w:adjustRightInd/>
        <w:rPr>
          <w:b/>
          <w:bCs/>
        </w:rPr>
      </w:pPr>
      <w:r>
        <w:rPr>
          <w:b/>
          <w:bCs/>
        </w:rPr>
        <w:br w:type="page"/>
      </w:r>
    </w:p>
    <w:p w14:paraId="1DF9F791" w14:textId="77777777" w:rsidR="008B63A6" w:rsidRDefault="008B63A6" w:rsidP="008B63A6">
      <w:pPr>
        <w:rPr>
          <w:b/>
          <w:sz w:val="32"/>
          <w:szCs w:val="32"/>
        </w:rPr>
      </w:pPr>
      <w:r w:rsidRPr="00B235A9">
        <w:rPr>
          <w:b/>
          <w:sz w:val="32"/>
          <w:szCs w:val="32"/>
        </w:rPr>
        <w:lastRenderedPageBreak/>
        <w:t>ESI Acknowledgement Form</w:t>
      </w:r>
    </w:p>
    <w:p w14:paraId="199B40E8" w14:textId="77777777" w:rsidR="008B63A6" w:rsidRPr="00B235A9" w:rsidRDefault="008B63A6" w:rsidP="008B63A6">
      <w:pPr>
        <w:jc w:val="center"/>
        <w:rPr>
          <w:b/>
          <w:sz w:val="32"/>
          <w:szCs w:val="32"/>
        </w:rPr>
      </w:pPr>
    </w:p>
    <w:p w14:paraId="7415C5D7" w14:textId="77777777" w:rsidR="008B63A6" w:rsidRDefault="008B63A6" w:rsidP="008B63A6">
      <w:pPr>
        <w:jc w:val="both"/>
      </w:pPr>
      <w:r>
        <w:tab/>
        <w:t xml:space="preserve">Kansas regulations now require that we provide all parents with notice of our written policies regarding Emergency Safety Interventions (“ESI”).  Our district policy is available on our website at </w:t>
      </w:r>
      <w:r>
        <w:rPr>
          <w:b/>
          <w:u w:val="single"/>
        </w:rPr>
        <w:t>[insert website address]</w:t>
      </w:r>
      <w:r>
        <w:t xml:space="preserve"> and in our </w:t>
      </w:r>
      <w:r>
        <w:rPr>
          <w:b/>
          <w:u w:val="single"/>
        </w:rPr>
        <w:t>[insert whichever one of the following is applicable: our school safety plan, our school code of conduct, or the student handbook]</w:t>
      </w:r>
      <w:r>
        <w:t>.  In addition, we will provide a copy of the policy at any time upon request.</w:t>
      </w:r>
    </w:p>
    <w:p w14:paraId="0253C6D7" w14:textId="77777777" w:rsidR="008B63A6" w:rsidRDefault="008B63A6" w:rsidP="008B63A6">
      <w:pPr>
        <w:jc w:val="both"/>
      </w:pPr>
    </w:p>
    <w:p w14:paraId="62FFD1C9" w14:textId="77777777" w:rsidR="008B63A6" w:rsidRDefault="008B63A6" w:rsidP="008B63A6">
      <w:pPr>
        <w:jc w:val="both"/>
      </w:pPr>
      <w:r>
        <w:tab/>
        <w:t>Please select one of the following options:</w:t>
      </w:r>
    </w:p>
    <w:p w14:paraId="0B200842" w14:textId="77777777" w:rsidR="008B63A6" w:rsidRDefault="008B63A6" w:rsidP="008B63A6">
      <w:pPr>
        <w:jc w:val="both"/>
      </w:pPr>
    </w:p>
    <w:p w14:paraId="66E9763C" w14:textId="77777777" w:rsidR="008B63A6" w:rsidRDefault="008B63A6" w:rsidP="008B63A6">
      <w:pPr>
        <w:jc w:val="both"/>
      </w:pPr>
      <w:r>
        <w:rPr>
          <w:noProof/>
        </w:rPr>
        <mc:AlternateContent>
          <mc:Choice Requires="wps">
            <w:drawing>
              <wp:anchor distT="0" distB="0" distL="114300" distR="114300" simplePos="0" relativeHeight="251662336" behindDoc="0" locked="0" layoutInCell="1" allowOverlap="1" wp14:anchorId="296F4524" wp14:editId="2CBC2C7B">
                <wp:simplePos x="0" y="0"/>
                <wp:positionH relativeFrom="column">
                  <wp:posOffset>-146050</wp:posOffset>
                </wp:positionH>
                <wp:positionV relativeFrom="paragraph">
                  <wp:posOffset>200660</wp:posOffset>
                </wp:positionV>
                <wp:extent cx="182880" cy="182880"/>
                <wp:effectExtent l="15875" t="19685" r="20320"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E0EB3" id="Rectangle 2" o:spid="_x0000_s1026" style="position:absolute;margin-left:-11.5pt;margin-top:15.8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" strokeweight="2.5pt">
                <v:shadow color="#868686"/>
              </v:rect>
            </w:pict>
          </mc:Fallback>
        </mc:AlternateContent>
      </w:r>
      <w:r>
        <w:tab/>
      </w:r>
    </w:p>
    <w:p w14:paraId="2569C6B9" w14:textId="77777777" w:rsidR="008B63A6" w:rsidRDefault="008B63A6" w:rsidP="008B63A6">
      <w:pPr>
        <w:jc w:val="both"/>
      </w:pPr>
      <w:r>
        <w:tab/>
        <w:t xml:space="preserve">I have been informed of the district’s policy, and I do </w:t>
      </w:r>
      <w:r w:rsidRPr="004846F2">
        <w:rPr>
          <w:u w:val="single"/>
        </w:rPr>
        <w:t>not</w:t>
      </w:r>
      <w:r>
        <w:t xml:space="preserve"> want a copy of the policy.</w:t>
      </w:r>
    </w:p>
    <w:p w14:paraId="65F96266" w14:textId="77777777" w:rsidR="008B63A6" w:rsidRDefault="008B63A6" w:rsidP="008B63A6">
      <w:pPr>
        <w:jc w:val="both"/>
      </w:pPr>
    </w:p>
    <w:p w14:paraId="2B40CFED" w14:textId="77777777" w:rsidR="008B63A6" w:rsidRDefault="008B63A6" w:rsidP="008B63A6">
      <w:pPr>
        <w:jc w:val="both"/>
      </w:pPr>
    </w:p>
    <w:p w14:paraId="70758E03" w14:textId="77777777" w:rsidR="008B63A6" w:rsidRDefault="008B63A6" w:rsidP="008B63A6">
      <w:pPr>
        <w:ind w:left="720" w:hanging="720"/>
        <w:jc w:val="both"/>
      </w:pPr>
      <w:r>
        <w:rPr>
          <w:noProof/>
        </w:rPr>
        <mc:AlternateContent>
          <mc:Choice Requires="wps">
            <w:drawing>
              <wp:anchor distT="0" distB="0" distL="114300" distR="114300" simplePos="0" relativeHeight="251663360" behindDoc="0" locked="0" layoutInCell="1" allowOverlap="1" wp14:anchorId="4A0324B7" wp14:editId="75A4613F">
                <wp:simplePos x="0" y="0"/>
                <wp:positionH relativeFrom="column">
                  <wp:posOffset>-146050</wp:posOffset>
                </wp:positionH>
                <wp:positionV relativeFrom="paragraph">
                  <wp:posOffset>13970</wp:posOffset>
                </wp:positionV>
                <wp:extent cx="182880" cy="182880"/>
                <wp:effectExtent l="15875" t="23495" r="20320" b="222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DAB63" id="Rectangle 1" o:spid="_x0000_s1026" style="position:absolute;margin-left:-11.5pt;margin-top:1.1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" strokeweight="2.5pt">
                <v:shadow color="#868686"/>
              </v:rect>
            </w:pict>
          </mc:Fallback>
        </mc:AlternateContent>
      </w:r>
      <w:r>
        <w:tab/>
        <w:t>I have been informed of the district’s policy, and I do want a copy of the policy.  By my signature below, I acknowledge that I have received a copy of the policy.</w:t>
      </w:r>
    </w:p>
    <w:p w14:paraId="68D5FDE7" w14:textId="77777777" w:rsidR="008B63A6" w:rsidRDefault="008B63A6" w:rsidP="008B63A6">
      <w:pPr>
        <w:jc w:val="both"/>
      </w:pPr>
    </w:p>
    <w:p w14:paraId="747A67A6" w14:textId="77777777" w:rsidR="008B63A6" w:rsidRDefault="008B63A6" w:rsidP="008B63A6">
      <w:pPr>
        <w:jc w:val="both"/>
      </w:pPr>
    </w:p>
    <w:p w14:paraId="16E73841" w14:textId="77777777" w:rsidR="008B63A6" w:rsidRDefault="008B63A6" w:rsidP="008B63A6">
      <w:pPr>
        <w:jc w:val="both"/>
      </w:pPr>
    </w:p>
    <w:p w14:paraId="3F65CD49" w14:textId="77777777" w:rsidR="008B63A6" w:rsidRDefault="008B63A6" w:rsidP="008B63A6">
      <w:pPr>
        <w:jc w:val="both"/>
      </w:pPr>
      <w:r>
        <w:t>______________</w:t>
      </w:r>
      <w:r>
        <w:tab/>
      </w:r>
      <w:r>
        <w:tab/>
      </w:r>
      <w:r>
        <w:tab/>
      </w:r>
      <w:r>
        <w:tab/>
      </w:r>
      <w:r>
        <w:tab/>
        <w:t>____________________________________</w:t>
      </w:r>
    </w:p>
    <w:p w14:paraId="3F8141C9" w14:textId="77777777" w:rsidR="008B63A6" w:rsidRDefault="008B63A6" w:rsidP="008B63A6">
      <w:pPr>
        <w:jc w:val="both"/>
      </w:pPr>
      <w:r>
        <w:t>DATE</w:t>
      </w:r>
      <w:r>
        <w:tab/>
      </w:r>
      <w:r>
        <w:tab/>
      </w:r>
      <w:r>
        <w:tab/>
      </w:r>
      <w:r>
        <w:tab/>
      </w:r>
      <w:r>
        <w:tab/>
      </w:r>
      <w:r>
        <w:tab/>
      </w:r>
      <w:r>
        <w:tab/>
        <w:t>PARENT SIGNATURE</w:t>
      </w:r>
    </w:p>
    <w:p w14:paraId="5CC594CF" w14:textId="77777777" w:rsidR="001E3AB6" w:rsidRPr="00AC2BEE" w:rsidRDefault="00AC2BEE" w:rsidP="00FB3CC2">
      <w:pPr>
        <w:jc w:val="center"/>
        <w:rPr>
          <w:bCs/>
        </w:rPr>
      </w:pPr>
      <w:r>
        <w:rPr>
          <w:b/>
          <w:bCs/>
        </w:rPr>
        <w:br w:type="page"/>
      </w:r>
      <w:r w:rsidR="001E3AB6" w:rsidRPr="00AC2BEE">
        <w:rPr>
          <w:bCs/>
          <w:sz w:val="40"/>
          <w:szCs w:val="40"/>
        </w:rPr>
        <w:lastRenderedPageBreak/>
        <w:t>MISCELLANEOUS</w:t>
      </w:r>
    </w:p>
    <w:p w14:paraId="22EAAC68" w14:textId="77777777" w:rsidR="001E3AB6" w:rsidRPr="00AC2BEE" w:rsidRDefault="001E3AB6" w:rsidP="00AC2BEE">
      <w:pPr>
        <w:pStyle w:val="Heading2"/>
        <w:rPr>
          <w:bCs/>
        </w:rPr>
      </w:pPr>
      <w:bookmarkStart w:id="1784" w:name="_Toc519235110"/>
      <w:r w:rsidRPr="00AC2BEE">
        <w:rPr>
          <w:bCs/>
        </w:rPr>
        <w:t>NONDISCRIMINATION</w:t>
      </w:r>
      <w:bookmarkEnd w:id="1784"/>
    </w:p>
    <w:p w14:paraId="1FE4D824" w14:textId="77777777" w:rsidR="001E3AB6" w:rsidRDefault="001E3AB6">
      <w:pPr>
        <w:tabs>
          <w:tab w:val="left" w:pos="-1080"/>
        </w:tabs>
        <w:ind w:firstLine="720"/>
      </w:pPr>
      <w:r>
        <w:t>The district shall maintain a learning environment free from discrimination, insult, intimidation, or harassment due to race, color, religion, sex, age, national origin, or disability.</w:t>
      </w:r>
      <w:r w:rsidR="00307C6D">
        <w:t xml:space="preserve"> </w:t>
      </w:r>
      <w:r>
        <w:t>Any incident of discrimination in any form shall promptly be reported to a teacher, the principal or other appropriate school official for investigation and corrective action by the compliance officer.</w:t>
      </w:r>
    </w:p>
    <w:p w14:paraId="2944A60F" w14:textId="77777777" w:rsidR="001E3AB6" w:rsidRDefault="001E3AB6">
      <w:pPr>
        <w:tabs>
          <w:tab w:val="left" w:pos="-1080"/>
        </w:tabs>
        <w:ind w:firstLine="720"/>
      </w:pPr>
      <w:r>
        <w:t>Any student who engages in discrimination may be reprimanded and counseled to refrain from such conduct.  Any student who continues to engage in discriminatory conduct shall be disciplined.  Any student who engages in discriminatory behavior may be disciplined in a matter deemed appropriate by the administration, up to and including suspension or expulsion from school.</w:t>
      </w:r>
    </w:p>
    <w:p w14:paraId="49A36424" w14:textId="77777777" w:rsidR="001E3AB6" w:rsidRPr="00AC2BEE" w:rsidRDefault="001E3AB6" w:rsidP="00AC2BEE">
      <w:pPr>
        <w:pStyle w:val="Heading2"/>
        <w:rPr>
          <w:bCs/>
        </w:rPr>
      </w:pPr>
      <w:bookmarkStart w:id="1785" w:name="_Toc519235111"/>
      <w:r w:rsidRPr="00AC2BEE">
        <w:rPr>
          <w:bCs/>
        </w:rPr>
        <w:t>SEXUAL HARASSMENT POLICY</w:t>
      </w:r>
      <w:bookmarkEnd w:id="1785"/>
    </w:p>
    <w:p w14:paraId="1C4598FD" w14:textId="77777777" w:rsidR="001E3AB6" w:rsidRDefault="001E3AB6">
      <w:pPr>
        <w:tabs>
          <w:tab w:val="left" w:pos="-1080"/>
        </w:tabs>
        <w:ind w:firstLine="720"/>
        <w:rPr>
          <w:b/>
          <w:bCs/>
        </w:rPr>
      </w:pPr>
      <w:r>
        <w:t xml:space="preserve">Federal Law and USD #227 Board of Education policy prohibits sexual harassment of any employee or student.  A copy of the policy is available in the district office.  If you feel that you have been sexually harassed, you have the rights outlined in the policy and prescribed by Federal Law. </w:t>
      </w:r>
    </w:p>
    <w:p w14:paraId="350AE892" w14:textId="77777777" w:rsidR="001E3AB6" w:rsidRDefault="001E3AB6" w:rsidP="003F7046">
      <w:pPr>
        <w:pStyle w:val="Quick1"/>
        <w:numPr>
          <w:ilvl w:val="0"/>
          <w:numId w:val="1"/>
        </w:numPr>
        <w:tabs>
          <w:tab w:val="left" w:pos="-1080"/>
          <w:tab w:val="num" w:pos="1440"/>
        </w:tabs>
        <w:ind w:left="1440"/>
      </w:pPr>
      <w:r>
        <w:t>It is the policy of USD 227 to maintain an environment free of intimidation, insult, and harassment based upon race, religion, sex, age, national origin or ancestry or handicap.  Any such incident should be promptly reported to a teacher or principal for investigation and resolution.</w:t>
      </w:r>
    </w:p>
    <w:p w14:paraId="7E88E787" w14:textId="77777777" w:rsidR="001E3AB6" w:rsidRDefault="001E3AB6" w:rsidP="003F7046">
      <w:pPr>
        <w:pStyle w:val="Quick1"/>
        <w:numPr>
          <w:ilvl w:val="0"/>
          <w:numId w:val="1"/>
        </w:numPr>
        <w:tabs>
          <w:tab w:val="left" w:pos="-1080"/>
          <w:tab w:val="num" w:pos="1440"/>
        </w:tabs>
        <w:ind w:left="1440"/>
      </w:pPr>
      <w:r>
        <w:t xml:space="preserve">No employee or student may engage in comments, jokes, or name-calling that is vulgar, offensive, or profane or that may insult someone’s religion, race, sex, handicap, age or national origin or ancestry. </w:t>
      </w:r>
    </w:p>
    <w:p w14:paraId="6527129D" w14:textId="77777777" w:rsidR="001E3AB6" w:rsidRDefault="001E3AB6" w:rsidP="003F7046">
      <w:pPr>
        <w:pStyle w:val="Quick1"/>
        <w:numPr>
          <w:ilvl w:val="0"/>
          <w:numId w:val="1"/>
        </w:numPr>
        <w:tabs>
          <w:tab w:val="left" w:pos="-1080"/>
          <w:tab w:val="num" w:pos="1440"/>
        </w:tabs>
        <w:ind w:left="1440"/>
      </w:pPr>
      <w:r>
        <w:t>Sexual harassment includes</w:t>
      </w:r>
      <w:ins w:id="1786" w:author="Lori Church" w:date="2016-06-23T12:54:00Z">
        <w:r w:rsidR="0001004F">
          <w:t>, but is not limited to</w:t>
        </w:r>
      </w:ins>
      <w:r>
        <w:t>:</w:t>
      </w:r>
    </w:p>
    <w:p w14:paraId="2701F285" w14:textId="77777777" w:rsidR="001E3AB6" w:rsidRPr="003F7046" w:rsidRDefault="001E3AB6" w:rsidP="00CA2FF8">
      <w:pPr>
        <w:pStyle w:val="ListParagraph"/>
        <w:numPr>
          <w:ilvl w:val="0"/>
          <w:numId w:val="25"/>
        </w:numPr>
        <w:tabs>
          <w:tab w:val="left" w:pos="-1080"/>
        </w:tabs>
        <w:rPr>
          <w:rFonts w:ascii="Times New Roman" w:hAnsi="Times New Roman"/>
          <w:sz w:val="24"/>
          <w:szCs w:val="24"/>
        </w:rPr>
      </w:pPr>
      <w:r w:rsidRPr="003F7046">
        <w:rPr>
          <w:rFonts w:ascii="Times New Roman" w:hAnsi="Times New Roman"/>
          <w:sz w:val="24"/>
          <w:szCs w:val="24"/>
        </w:rPr>
        <w:t>Touching, propositions, advances;</w:t>
      </w:r>
    </w:p>
    <w:p w14:paraId="10C197DC" w14:textId="77777777" w:rsidR="001E3AB6" w:rsidRPr="003F7046" w:rsidRDefault="001E3AB6" w:rsidP="00CA2FF8">
      <w:pPr>
        <w:pStyle w:val="ListParagraph"/>
        <w:numPr>
          <w:ilvl w:val="0"/>
          <w:numId w:val="25"/>
        </w:numPr>
        <w:tabs>
          <w:tab w:val="left" w:pos="-1080"/>
        </w:tabs>
        <w:rPr>
          <w:rFonts w:ascii="Times New Roman" w:hAnsi="Times New Roman"/>
          <w:sz w:val="24"/>
          <w:szCs w:val="24"/>
        </w:rPr>
      </w:pPr>
      <w:r w:rsidRPr="003F7046">
        <w:rPr>
          <w:rFonts w:ascii="Times New Roman" w:hAnsi="Times New Roman"/>
          <w:sz w:val="24"/>
          <w:szCs w:val="24"/>
        </w:rPr>
        <w:t>Abusive, vulgar language of a sexual nature;</w:t>
      </w:r>
    </w:p>
    <w:p w14:paraId="6DEB8798" w14:textId="77777777" w:rsidR="001E3AB6" w:rsidRPr="003F7046" w:rsidRDefault="001E3AB6" w:rsidP="00CA2FF8">
      <w:pPr>
        <w:pStyle w:val="ListParagraph"/>
        <w:numPr>
          <w:ilvl w:val="0"/>
          <w:numId w:val="25"/>
        </w:numPr>
        <w:tabs>
          <w:tab w:val="left" w:pos="-1080"/>
        </w:tabs>
        <w:rPr>
          <w:rFonts w:ascii="Times New Roman" w:hAnsi="Times New Roman"/>
          <w:sz w:val="24"/>
          <w:szCs w:val="24"/>
        </w:rPr>
      </w:pPr>
      <w:r w:rsidRPr="003F7046">
        <w:rPr>
          <w:rFonts w:ascii="Times New Roman" w:hAnsi="Times New Roman"/>
          <w:sz w:val="24"/>
          <w:szCs w:val="24"/>
        </w:rPr>
        <w:t>Suggestive jokes or comments about an employee’s body or wearing apparel;</w:t>
      </w:r>
    </w:p>
    <w:p w14:paraId="7FBDC6A7" w14:textId="77777777" w:rsidR="00A76470" w:rsidRDefault="001E3AB6" w:rsidP="00CA2FF8">
      <w:pPr>
        <w:pStyle w:val="ListParagraph"/>
        <w:numPr>
          <w:ilvl w:val="0"/>
          <w:numId w:val="25"/>
        </w:numPr>
        <w:tabs>
          <w:tab w:val="left" w:pos="-1080"/>
        </w:tabs>
      </w:pPr>
      <w:r w:rsidRPr="003F7046">
        <w:rPr>
          <w:rFonts w:ascii="Times New Roman" w:hAnsi="Times New Roman"/>
          <w:sz w:val="24"/>
          <w:szCs w:val="24"/>
        </w:rPr>
        <w:t>Display of sexually suggestive cartoons, pictures, or photographs.</w:t>
      </w:r>
    </w:p>
    <w:p w14:paraId="2E7AFF5D" w14:textId="77777777" w:rsidR="001E3AB6" w:rsidRDefault="001E3AB6" w:rsidP="003F7046">
      <w:pPr>
        <w:pStyle w:val="Quick1"/>
        <w:tabs>
          <w:tab w:val="left" w:pos="-1080"/>
          <w:tab w:val="num" w:pos="1440"/>
        </w:tabs>
        <w:ind w:left="1440"/>
      </w:pPr>
      <w:r>
        <w:t xml:space="preserve">Any student who believes the actions or comments of another student or employee constitute </w:t>
      </w:r>
      <w:del w:id="1787" w:author="Lori Church" w:date="2016-06-23T12:55:00Z">
        <w:r w:rsidDel="0001004F">
          <w:delText xml:space="preserve">unwelcome </w:delText>
        </w:r>
      </w:del>
      <w:r>
        <w:t xml:space="preserve">harassment shall report the situation to any </w:t>
      </w:r>
      <w:del w:id="1788" w:author="Lori Church" w:date="2016-06-23T12:55:00Z">
        <w:r w:rsidDel="0001004F">
          <w:delText xml:space="preserve">level of </w:delText>
        </w:r>
      </w:del>
      <w:r>
        <w:t>supervis</w:t>
      </w:r>
      <w:ins w:id="1789" w:author="Lori Church" w:date="2016-06-23T12:55:00Z">
        <w:r w:rsidR="0001004F">
          <w:t>or</w:t>
        </w:r>
      </w:ins>
      <w:del w:id="1790" w:author="Lori Church" w:date="2016-06-23T12:55:00Z">
        <w:r w:rsidDel="0001004F">
          <w:delText>ion</w:delText>
        </w:r>
      </w:del>
      <w:r>
        <w:t>.  All complaints will be promptly and confidentially investigated.  The complaining student will be advised of the result of the investigation.</w:t>
      </w:r>
    </w:p>
    <w:p w14:paraId="3FA34EA7" w14:textId="77777777" w:rsidR="001E3AB6" w:rsidRDefault="001E3AB6" w:rsidP="003F7046">
      <w:pPr>
        <w:pStyle w:val="Quick1"/>
        <w:tabs>
          <w:tab w:val="left" w:pos="-1080"/>
          <w:tab w:val="num" w:pos="1440"/>
        </w:tabs>
        <w:ind w:left="1440"/>
      </w:pPr>
      <w:r>
        <w:t>Any student, found to have engaged in harassment of an</w:t>
      </w:r>
      <w:del w:id="1791" w:author="Lori Church" w:date="2016-06-23T12:55:00Z">
        <w:r w:rsidDel="0001004F">
          <w:delText xml:space="preserve">other </w:delText>
        </w:r>
      </w:del>
      <w:ins w:id="1792" w:author="Lori Church" w:date="2016-06-23T16:31:00Z">
        <w:r w:rsidR="002C248E">
          <w:t xml:space="preserve"> </w:t>
        </w:r>
      </w:ins>
      <w:r>
        <w:t>employee or student</w:t>
      </w:r>
      <w:r w:rsidR="00307C6D">
        <w:t xml:space="preserve"> </w:t>
      </w:r>
      <w:r>
        <w:t>will be disciplined.</w:t>
      </w:r>
    </w:p>
    <w:p w14:paraId="770D3B86" w14:textId="77777777" w:rsidR="001E3AB6" w:rsidRDefault="001E3AB6">
      <w:pPr>
        <w:tabs>
          <w:tab w:val="left" w:pos="-1080"/>
        </w:tabs>
      </w:pPr>
      <w:r>
        <w:t>The USD #227 Board of Education has adopted policies prohibiting discrimination and harassment of students including a process to handle complaints.</w:t>
      </w:r>
      <w:r w:rsidR="00307C6D">
        <w:t xml:space="preserve"> </w:t>
      </w:r>
      <w:r>
        <w:t xml:space="preserve">Copies of those policies are </w:t>
      </w:r>
      <w:r w:rsidR="00985E60">
        <w:t>a</w:t>
      </w:r>
      <w:r>
        <w:t>vailable to the public in each building in the secretary’s office.</w:t>
      </w:r>
    </w:p>
    <w:p w14:paraId="51B1823C" w14:textId="77777777" w:rsidR="00307C6D" w:rsidRDefault="00307C6D">
      <w:pPr>
        <w:tabs>
          <w:tab w:val="left" w:pos="-1080"/>
        </w:tabs>
      </w:pPr>
    </w:p>
    <w:p w14:paraId="21DE09B2" w14:textId="77777777" w:rsidR="00D62BD0" w:rsidRPr="0021139D" w:rsidRDefault="00D62BD0" w:rsidP="0021139D">
      <w:pPr>
        <w:pStyle w:val="Heading2"/>
      </w:pPr>
      <w:bookmarkStart w:id="1793" w:name="_Toc519235112"/>
      <w:r w:rsidRPr="0021139D">
        <w:lastRenderedPageBreak/>
        <w:t>BREATHALYZER GUIDELINES</w:t>
      </w:r>
      <w:bookmarkEnd w:id="1793"/>
    </w:p>
    <w:p w14:paraId="5E26B998" w14:textId="77777777" w:rsidR="00D62BD0" w:rsidRDefault="00D62BD0" w:rsidP="00D62BD0">
      <w:pPr>
        <w:tabs>
          <w:tab w:val="left" w:pos="-1080"/>
        </w:tabs>
      </w:pPr>
      <w:r>
        <w:tab/>
        <w:t>USD 227 reserves the rights to use and administer a breathalyzer test at all school dances and school functions as deemed necessary by the administration.  A trained and qualified person will administer the breathalyzer test.</w:t>
      </w:r>
    </w:p>
    <w:p w14:paraId="0EAAE473" w14:textId="77777777" w:rsidR="00D62BD0" w:rsidRDefault="00D62BD0" w:rsidP="00D62BD0">
      <w:pPr>
        <w:tabs>
          <w:tab w:val="left" w:pos="-1080"/>
        </w:tabs>
      </w:pPr>
    </w:p>
    <w:p w14:paraId="4D0AB64A" w14:textId="77777777" w:rsidR="00D62BD0" w:rsidRDefault="00D62BD0" w:rsidP="00CA2FF8">
      <w:pPr>
        <w:numPr>
          <w:ilvl w:val="0"/>
          <w:numId w:val="3"/>
        </w:numPr>
        <w:tabs>
          <w:tab w:val="left" w:pos="-1080"/>
        </w:tabs>
      </w:pPr>
      <w:r>
        <w:t xml:space="preserve">School dances:  </w:t>
      </w:r>
      <w:del w:id="1794" w:author="Lori Church" w:date="2016-06-23T12:51:00Z">
        <w:r w:rsidDel="0001004F">
          <w:delText>a</w:delText>
        </w:r>
      </w:del>
      <w:ins w:id="1795" w:author="Lori Church" w:date="2016-06-23T12:51:00Z">
        <w:r w:rsidR="0001004F">
          <w:t>A</w:t>
        </w:r>
      </w:ins>
      <w:r>
        <w:t>ll students attending school dances will be given a breathalyzer test.</w:t>
      </w:r>
    </w:p>
    <w:p w14:paraId="2F001CA9" w14:textId="77777777" w:rsidR="00D62BD0" w:rsidRDefault="00D62BD0" w:rsidP="00CA2FF8">
      <w:pPr>
        <w:numPr>
          <w:ilvl w:val="0"/>
          <w:numId w:val="3"/>
        </w:numPr>
        <w:tabs>
          <w:tab w:val="left" w:pos="-1080"/>
        </w:tabs>
      </w:pPr>
      <w:r>
        <w:t xml:space="preserve">School functions:  </w:t>
      </w:r>
      <w:del w:id="1796" w:author="Lori Church" w:date="2016-06-23T12:51:00Z">
        <w:r w:rsidDel="0001004F">
          <w:delText>a</w:delText>
        </w:r>
      </w:del>
      <w:ins w:id="1797" w:author="Lori Church" w:date="2016-06-23T12:51:00Z">
        <w:r w:rsidR="0001004F">
          <w:t>A</w:t>
        </w:r>
      </w:ins>
      <w:r>
        <w:t>ny student attending a school function and has given faculty or administration reasonable suspicion to suspect that a student has been drinking he/she may be given a breathalyzer.</w:t>
      </w:r>
    </w:p>
    <w:p w14:paraId="325848D3" w14:textId="77777777" w:rsidR="00D62BD0" w:rsidRDefault="00D62BD0" w:rsidP="00CA2FF8">
      <w:pPr>
        <w:numPr>
          <w:ilvl w:val="0"/>
          <w:numId w:val="3"/>
        </w:numPr>
        <w:tabs>
          <w:tab w:val="left" w:pos="-1080"/>
        </w:tabs>
      </w:pPr>
      <w:r>
        <w:t>If an individual tests positive he/she will be asked to take the test again 15 minutes afterwards to confirm a positive test.</w:t>
      </w:r>
    </w:p>
    <w:p w14:paraId="7FEEA0CA" w14:textId="77777777" w:rsidR="00D62BD0" w:rsidRDefault="00D62BD0" w:rsidP="00CA2FF8">
      <w:pPr>
        <w:numPr>
          <w:ilvl w:val="0"/>
          <w:numId w:val="3"/>
        </w:numPr>
        <w:tabs>
          <w:tab w:val="left" w:pos="-1080"/>
        </w:tabs>
      </w:pPr>
      <w:r>
        <w:t>Refusal of complying with test will result in no admittance to activity or removal from activity.</w:t>
      </w:r>
    </w:p>
    <w:p w14:paraId="009B52EF" w14:textId="77777777" w:rsidR="00D62BD0" w:rsidRDefault="0021139D" w:rsidP="00D62BD0">
      <w:pPr>
        <w:tabs>
          <w:tab w:val="left" w:pos="-1080"/>
        </w:tabs>
      </w:pPr>
      <w:r>
        <w:tab/>
      </w:r>
      <w:r w:rsidR="00D62BD0">
        <w:t>Consequences:  The USD 227 drug and alcohol policy as published in the student handbook will be enforced.  Parents will be notified at the time of the infraction as well as the local law enforcement.  Individual will be detained until parent/guardian picks them up.</w:t>
      </w:r>
    </w:p>
    <w:p w14:paraId="61C93D84" w14:textId="77777777" w:rsidR="00D62BD0" w:rsidRPr="0021139D" w:rsidRDefault="00D62BD0" w:rsidP="0021139D">
      <w:pPr>
        <w:pStyle w:val="Heading2"/>
        <w:rPr>
          <w:bCs/>
        </w:rPr>
      </w:pPr>
      <w:bookmarkStart w:id="1798" w:name="_Toc519235113"/>
      <w:r w:rsidRPr="0021139D">
        <w:rPr>
          <w:bCs/>
        </w:rPr>
        <w:t>ANTI-BULLYING POLICY</w:t>
      </w:r>
      <w:bookmarkEnd w:id="1798"/>
    </w:p>
    <w:p w14:paraId="0049CE9E" w14:textId="77777777" w:rsidR="00D62BD0" w:rsidRDefault="00D62BD0" w:rsidP="00D62BD0">
      <w:pPr>
        <w:tabs>
          <w:tab w:val="left" w:pos="-1080"/>
        </w:tabs>
        <w:rPr>
          <w:bCs/>
        </w:rPr>
      </w:pPr>
      <w:r>
        <w:rPr>
          <w:b/>
          <w:bCs/>
        </w:rPr>
        <w:tab/>
      </w:r>
      <w:r>
        <w:rPr>
          <w:bCs/>
        </w:rPr>
        <w:t>Bullying on USD 227 property, in a USD 227 vehicle, or at any USD 227 sponsored activity of event is prohibited.</w:t>
      </w:r>
    </w:p>
    <w:p w14:paraId="2A88444A" w14:textId="77777777" w:rsidR="00D62BD0" w:rsidRDefault="00D62BD0" w:rsidP="00D62BD0">
      <w:pPr>
        <w:tabs>
          <w:tab w:val="left" w:pos="-1080"/>
        </w:tabs>
        <w:rPr>
          <w:bCs/>
        </w:rPr>
      </w:pPr>
    </w:p>
    <w:p w14:paraId="48B089E6" w14:textId="77777777" w:rsidR="00D62BD0" w:rsidRDefault="00D62BD0" w:rsidP="00D62BD0">
      <w:pPr>
        <w:tabs>
          <w:tab w:val="left" w:pos="-1080"/>
        </w:tabs>
        <w:rPr>
          <w:bCs/>
        </w:rPr>
      </w:pPr>
      <w:r>
        <w:rPr>
          <w:bCs/>
        </w:rPr>
        <w:t>As used in the Policy, the following definitions apply:</w:t>
      </w:r>
    </w:p>
    <w:p w14:paraId="37A71B91" w14:textId="77777777" w:rsidR="00985E60" w:rsidRDefault="00985E60" w:rsidP="00D62BD0">
      <w:pPr>
        <w:tabs>
          <w:tab w:val="left" w:pos="-1080"/>
        </w:tabs>
        <w:rPr>
          <w:bCs/>
        </w:rPr>
      </w:pPr>
    </w:p>
    <w:p w14:paraId="20D94971" w14:textId="77777777" w:rsidR="00D62BD0" w:rsidRDefault="00D62BD0" w:rsidP="00CA2FF8">
      <w:pPr>
        <w:numPr>
          <w:ilvl w:val="0"/>
          <w:numId w:val="4"/>
        </w:numPr>
        <w:tabs>
          <w:tab w:val="left" w:pos="-1080"/>
        </w:tabs>
        <w:rPr>
          <w:bCs/>
        </w:rPr>
      </w:pPr>
      <w:r>
        <w:rPr>
          <w:bCs/>
        </w:rPr>
        <w:t>“Bullying” means:</w:t>
      </w:r>
    </w:p>
    <w:p w14:paraId="4AE33DA1" w14:textId="77777777" w:rsidR="00D62BD0" w:rsidRDefault="00D62BD0" w:rsidP="00D62BD0">
      <w:pPr>
        <w:tabs>
          <w:tab w:val="left" w:pos="-1080"/>
        </w:tabs>
        <w:rPr>
          <w:bCs/>
        </w:rPr>
      </w:pPr>
      <w:r>
        <w:rPr>
          <w:bCs/>
        </w:rPr>
        <w:tab/>
        <w:t>Any intentional gesture or any intentional written verbal, graphic or physical act or threat (including electronically transmitted acts – i.e. internet, cell phone, personal digital assistant, or wireless hand held device) that is sufficiently severe, persistent or pervasive that it creates an intimidating, threatening or abusive educational environment for a student or staff member that a reasonable person, under the circumstances, knows or should know will have the effect of:</w:t>
      </w:r>
      <w:del w:id="1799" w:author="Lori Church" w:date="2016-06-23T12:49:00Z">
        <w:r w:rsidDel="0001004F">
          <w:rPr>
            <w:bCs/>
          </w:rPr>
          <w:delText>’</w:delText>
        </w:r>
      </w:del>
    </w:p>
    <w:p w14:paraId="0AC03191" w14:textId="77777777" w:rsidR="00D62BD0" w:rsidRDefault="00D62BD0" w:rsidP="00CA2FF8">
      <w:pPr>
        <w:numPr>
          <w:ilvl w:val="0"/>
          <w:numId w:val="5"/>
        </w:numPr>
        <w:tabs>
          <w:tab w:val="left" w:pos="-1080"/>
        </w:tabs>
        <w:rPr>
          <w:bCs/>
        </w:rPr>
      </w:pPr>
      <w:r>
        <w:rPr>
          <w:bCs/>
        </w:rPr>
        <w:t>harming a student or staff member, whether physically or mentally;</w:t>
      </w:r>
    </w:p>
    <w:p w14:paraId="0A3A469F" w14:textId="77777777" w:rsidR="00D62BD0" w:rsidRDefault="00D62BD0" w:rsidP="00CA2FF8">
      <w:pPr>
        <w:numPr>
          <w:ilvl w:val="0"/>
          <w:numId w:val="5"/>
        </w:numPr>
        <w:tabs>
          <w:tab w:val="left" w:pos="-1080"/>
        </w:tabs>
        <w:rPr>
          <w:bCs/>
        </w:rPr>
      </w:pPr>
      <w:r>
        <w:rPr>
          <w:bCs/>
        </w:rPr>
        <w:t>damaging a student’s or staff  member’s property;</w:t>
      </w:r>
    </w:p>
    <w:p w14:paraId="78B3E50D" w14:textId="77777777" w:rsidR="00D62BD0" w:rsidRDefault="00D62BD0" w:rsidP="00CA2FF8">
      <w:pPr>
        <w:numPr>
          <w:ilvl w:val="0"/>
          <w:numId w:val="5"/>
        </w:numPr>
        <w:tabs>
          <w:tab w:val="left" w:pos="-1080"/>
        </w:tabs>
        <w:rPr>
          <w:bCs/>
        </w:rPr>
      </w:pPr>
      <w:r>
        <w:rPr>
          <w:bCs/>
        </w:rPr>
        <w:t>placing a student or staff member in reasonable fear of harm to the student or staff member; or</w:t>
      </w:r>
    </w:p>
    <w:p w14:paraId="286712C5" w14:textId="77777777" w:rsidR="00D62BD0" w:rsidRDefault="00D62BD0" w:rsidP="00CA2FF8">
      <w:pPr>
        <w:numPr>
          <w:ilvl w:val="0"/>
          <w:numId w:val="5"/>
        </w:numPr>
        <w:tabs>
          <w:tab w:val="left" w:pos="-1080"/>
        </w:tabs>
        <w:rPr>
          <w:bCs/>
        </w:rPr>
      </w:pPr>
      <w:r>
        <w:rPr>
          <w:bCs/>
        </w:rPr>
        <w:t>any other form of intimidation or harassment prohibited by any policy of USD 227</w:t>
      </w:r>
      <w:ins w:id="1800" w:author="Lori Church" w:date="2016-06-23T12:49:00Z">
        <w:r w:rsidR="0001004F">
          <w:rPr>
            <w:bCs/>
          </w:rPr>
          <w:t>.</w:t>
        </w:r>
      </w:ins>
    </w:p>
    <w:p w14:paraId="1547CA8A" w14:textId="77777777" w:rsidR="00D62BD0" w:rsidRDefault="00D62BD0" w:rsidP="00CA2FF8">
      <w:pPr>
        <w:numPr>
          <w:ilvl w:val="0"/>
          <w:numId w:val="4"/>
        </w:numPr>
        <w:tabs>
          <w:tab w:val="left" w:pos="-1080"/>
        </w:tabs>
        <w:rPr>
          <w:bCs/>
        </w:rPr>
      </w:pPr>
      <w:r>
        <w:rPr>
          <w:bCs/>
        </w:rPr>
        <w:t>“School Vehicle: means any school bus, school van, other school vehicle, and private vehicle used to transport students or staff members to and from school or any school-sponsored activity or event.</w:t>
      </w:r>
    </w:p>
    <w:p w14:paraId="7E31C1BB" w14:textId="77777777" w:rsidR="00D62BD0" w:rsidRDefault="00D62BD0" w:rsidP="00D62BD0">
      <w:pPr>
        <w:tabs>
          <w:tab w:val="left" w:pos="-1080"/>
        </w:tabs>
        <w:rPr>
          <w:bCs/>
        </w:rPr>
      </w:pPr>
      <w:r>
        <w:rPr>
          <w:bCs/>
        </w:rPr>
        <w:tab/>
        <w:t xml:space="preserve">The </w:t>
      </w:r>
      <w:r w:rsidR="009F2A93">
        <w:rPr>
          <w:bCs/>
        </w:rPr>
        <w:t>Hodgeman County</w:t>
      </w:r>
      <w:r>
        <w:rPr>
          <w:bCs/>
        </w:rPr>
        <w:t xml:space="preserve"> School District believes that all students and staff members have a right to a safe and healthy school env</w:t>
      </w:r>
      <w:r w:rsidR="002A0B34">
        <w:rPr>
          <w:bCs/>
        </w:rPr>
        <w:t>ironment.  The district schools</w:t>
      </w:r>
      <w:r>
        <w:rPr>
          <w:bCs/>
        </w:rPr>
        <w:t xml:space="preserve"> and community have an obligation to promote mutual respect, tolerance, and acceptance.</w:t>
      </w:r>
    </w:p>
    <w:p w14:paraId="55E22C93" w14:textId="77777777" w:rsidR="00D62BD0" w:rsidRDefault="00D62BD0" w:rsidP="00D62BD0">
      <w:pPr>
        <w:tabs>
          <w:tab w:val="left" w:pos="-1080"/>
        </w:tabs>
        <w:rPr>
          <w:bCs/>
        </w:rPr>
      </w:pPr>
      <w:r>
        <w:rPr>
          <w:bCs/>
        </w:rPr>
        <w:tab/>
        <w:t xml:space="preserve">The </w:t>
      </w:r>
      <w:r w:rsidR="009F2A93">
        <w:rPr>
          <w:bCs/>
        </w:rPr>
        <w:t>Hodgeman County</w:t>
      </w:r>
      <w:r>
        <w:rPr>
          <w:bCs/>
        </w:rPr>
        <w:t xml:space="preserve"> School District expects students and/or staff to immediately report incidents of bullying to the principal or designee.  Staff is expected to immediately intervene when they see a bullying incident occur.  Each complaint of bullying will be promptly investigated.  This policy applies to students on school grounds, while traveling to and from school or a school-sponsored activity, and during any school sponsored activity.</w:t>
      </w:r>
    </w:p>
    <w:p w14:paraId="60D4F72A" w14:textId="77777777" w:rsidR="00D62BD0" w:rsidRPr="00480FFD" w:rsidRDefault="00D62BD0" w:rsidP="00D62BD0">
      <w:pPr>
        <w:tabs>
          <w:tab w:val="left" w:pos="-1080"/>
        </w:tabs>
        <w:rPr>
          <w:bCs/>
        </w:rPr>
      </w:pPr>
      <w:r>
        <w:rPr>
          <w:bCs/>
        </w:rPr>
        <w:tab/>
        <w:t xml:space="preserve">To ensure bullying does not occur on school grounds, the </w:t>
      </w:r>
      <w:r w:rsidR="009F2A93">
        <w:rPr>
          <w:bCs/>
        </w:rPr>
        <w:t>Hodgeman County</w:t>
      </w:r>
      <w:r>
        <w:rPr>
          <w:bCs/>
        </w:rPr>
        <w:t xml:space="preserve"> School </w:t>
      </w:r>
      <w:r>
        <w:rPr>
          <w:bCs/>
        </w:rPr>
        <w:lastRenderedPageBreak/>
        <w:t>District will provide staff development training in bullying prevention and cultivate acceptance and understanding in all students and staff to build each school’s capacity to maintain a safe and healthy environment.</w:t>
      </w:r>
    </w:p>
    <w:p w14:paraId="651AF872" w14:textId="77777777" w:rsidR="001E3AB6" w:rsidRPr="0021139D" w:rsidRDefault="001E3AB6" w:rsidP="0021139D">
      <w:pPr>
        <w:pStyle w:val="Heading2"/>
      </w:pPr>
      <w:bookmarkStart w:id="1801" w:name="_Toc519235114"/>
      <w:r w:rsidRPr="0021139D">
        <w:rPr>
          <w:bCs/>
        </w:rPr>
        <w:t>PROOF OF IDENTITY</w:t>
      </w:r>
      <w:bookmarkEnd w:id="1801"/>
    </w:p>
    <w:p w14:paraId="56BA26B9" w14:textId="77777777" w:rsidR="00E809DE" w:rsidDel="00665CFB" w:rsidRDefault="001E3AB6" w:rsidP="00665CFB">
      <w:pPr>
        <w:tabs>
          <w:tab w:val="left" w:pos="-1080"/>
        </w:tabs>
        <w:ind w:firstLine="720"/>
        <w:rPr>
          <w:del w:id="1802" w:author="Lori Church" w:date="2016-06-23T12:28:00Z"/>
        </w:rPr>
      </w:pPr>
      <w:r>
        <w:t xml:space="preserve">When a child enrolls in USD 227 for the first time, proof of identity must be presented to the school officials.  Proof of identity is either (1) a birth certificate for child enrolling in kindergarten or grade 1; (2) a copy of a court order placing the child in custody of </w:t>
      </w:r>
      <w:del w:id="1803" w:author="Lori Church" w:date="2016-06-23T12:28:00Z">
        <w:r w:rsidDel="00665CFB">
          <w:delText xml:space="preserve">Secretary of </w:delText>
        </w:r>
      </w:del>
      <w:ins w:id="1804" w:author="Lori Church" w:date="2016-06-23T12:27:00Z">
        <w:r w:rsidR="00665CFB">
          <w:t>the Department of Children and Families</w:t>
        </w:r>
      </w:ins>
      <w:del w:id="1805" w:author="Lori Church" w:date="2016-06-23T12:28:00Z">
        <w:r w:rsidDel="00665CFB">
          <w:delText>Social Rehabilitation Services</w:delText>
        </w:r>
      </w:del>
      <w:r>
        <w:t xml:space="preserve"> or assigned parent; (3) a certified transcript of the child enrolling in grades 2 through 12.</w:t>
      </w:r>
      <w:r w:rsidR="00E809DE">
        <w:t xml:space="preserve">  </w:t>
      </w:r>
      <w:del w:id="1806" w:author="Lori Church" w:date="2016-06-23T12:28:00Z">
        <w:r w:rsidR="00E809DE" w:rsidDel="00665CFB">
          <w:delText>If proof of identity is not provided to the school within 30 days of enrollment, the school board must notify the local law enforcement agency, which then must promptly investigate the identity of the child.  No person claiming custody of the child may be informed of the investigation while it is occurring.</w:delText>
        </w:r>
      </w:del>
    </w:p>
    <w:p w14:paraId="3E6C63F8" w14:textId="77777777" w:rsidR="001E3AB6" w:rsidRDefault="00E809DE" w:rsidP="00FE7F48">
      <w:pPr>
        <w:tabs>
          <w:tab w:val="left" w:pos="-1080"/>
        </w:tabs>
        <w:ind w:firstLine="720"/>
      </w:pPr>
      <w:del w:id="1807" w:author="Lori Church" w:date="2016-06-23T12:28:00Z">
        <w:r w:rsidDel="00665CFB">
          <w:delText xml:space="preserve">In addition, provision of SUB 593, State of Kansas (7-1-86) shall prevail. </w:delText>
        </w:r>
      </w:del>
    </w:p>
    <w:p w14:paraId="5F43F5FC" w14:textId="77777777" w:rsidR="001E3AB6" w:rsidRPr="0021139D" w:rsidRDefault="001E3AB6" w:rsidP="0021139D">
      <w:pPr>
        <w:pStyle w:val="Heading2"/>
      </w:pPr>
      <w:bookmarkStart w:id="1808" w:name="_Toc519235115"/>
      <w:r w:rsidRPr="0021139D">
        <w:rPr>
          <w:bCs/>
        </w:rPr>
        <w:t>STUDENT RECORDS</w:t>
      </w:r>
      <w:bookmarkEnd w:id="1808"/>
    </w:p>
    <w:p w14:paraId="4D40BD08" w14:textId="77777777" w:rsidR="001E3AB6" w:rsidRDefault="001E3AB6">
      <w:pPr>
        <w:tabs>
          <w:tab w:val="left" w:pos="-1080"/>
        </w:tabs>
        <w:ind w:firstLine="720"/>
      </w:pPr>
      <w:r>
        <w:t>USD 227 regards all pupil records, except directory information, to be confidential.  The Board has established procedures and safeguards which assure that parents are able to see and review their child’s school records and that those records are not open to other people who should not see them.</w:t>
      </w:r>
    </w:p>
    <w:p w14:paraId="47A0B8BE" w14:textId="77777777" w:rsidR="001E3AB6" w:rsidRDefault="001E3AB6">
      <w:pPr>
        <w:tabs>
          <w:tab w:val="left" w:pos="-1080"/>
        </w:tabs>
        <w:ind w:firstLine="720"/>
      </w:pPr>
      <w:r>
        <w:t xml:space="preserve">Records can be seen and used by parents and by school staff members who must have the information in order to work with you and your child.  School policy also says that they may be seen by someone with a “need to know” in an emergency and by few government officials.  </w:t>
      </w:r>
      <w:r>
        <w:rPr>
          <w:u w:val="single"/>
        </w:rPr>
        <w:t>With your written consent (and only with the consent), the records may be sent to colleges or universities or other places that you name.</w:t>
      </w:r>
    </w:p>
    <w:p w14:paraId="7BDC2CE2" w14:textId="77777777" w:rsidR="001E3AB6" w:rsidRPr="0021139D" w:rsidRDefault="001E3AB6" w:rsidP="0021139D">
      <w:pPr>
        <w:pStyle w:val="Heading2"/>
      </w:pPr>
      <w:del w:id="1809" w:author="Lori Church" w:date="2016-06-23T12:23:00Z">
        <w:r w:rsidRPr="0021139D" w:rsidDel="00665CFB">
          <w:rPr>
            <w:bCs/>
          </w:rPr>
          <w:delText xml:space="preserve">SRS </w:delText>
        </w:r>
      </w:del>
      <w:bookmarkStart w:id="1810" w:name="_Toc519235116"/>
      <w:ins w:id="1811" w:author="Lori Church" w:date="2016-06-23T12:23:00Z">
        <w:r w:rsidR="00665CFB">
          <w:rPr>
            <w:bCs/>
          </w:rPr>
          <w:t>DCF</w:t>
        </w:r>
        <w:r w:rsidR="00665CFB" w:rsidRPr="0021139D">
          <w:rPr>
            <w:bCs/>
          </w:rPr>
          <w:t xml:space="preserve"> </w:t>
        </w:r>
      </w:ins>
      <w:r w:rsidRPr="0021139D">
        <w:rPr>
          <w:bCs/>
        </w:rPr>
        <w:t>PLACEMENT OF STUDENTS</w:t>
      </w:r>
      <w:bookmarkEnd w:id="1810"/>
    </w:p>
    <w:p w14:paraId="48B2CE77" w14:textId="77777777" w:rsidR="001E3AB6" w:rsidRDefault="001E3AB6">
      <w:pPr>
        <w:tabs>
          <w:tab w:val="left" w:pos="-1080"/>
        </w:tabs>
        <w:ind w:firstLine="720"/>
      </w:pPr>
      <w:del w:id="1812" w:author="Lori Church" w:date="2016-06-23T12:23:00Z">
        <w:r w:rsidDel="00665CFB">
          <w:delText>The</w:delText>
        </w:r>
      </w:del>
      <w:ins w:id="1813" w:author="Lori Church" w:date="2016-06-23T12:23:00Z">
        <w:r w:rsidR="00665CFB">
          <w:t>A</w:t>
        </w:r>
      </w:ins>
      <w:r>
        <w:t xml:space="preserve"> student placed by </w:t>
      </w:r>
      <w:del w:id="1814" w:author="Lori Church" w:date="2016-06-23T12:23:00Z">
        <w:r w:rsidDel="00665CFB">
          <w:delText xml:space="preserve">SRS </w:delText>
        </w:r>
      </w:del>
      <w:ins w:id="1815" w:author="Lori Church" w:date="2016-06-23T12:23:00Z">
        <w:r w:rsidR="00665CFB">
          <w:t xml:space="preserve">DCF </w:t>
        </w:r>
      </w:ins>
      <w:r>
        <w:t>should be accompanied on the day of enrollment by his/her case worker, when possible, foster parent, and records related to past school performance, and medical and psychological status.</w:t>
      </w:r>
    </w:p>
    <w:p w14:paraId="0EA78885" w14:textId="77777777" w:rsidR="001E3AB6" w:rsidRDefault="001E3AB6">
      <w:pPr>
        <w:tabs>
          <w:tab w:val="left" w:pos="-1080"/>
        </w:tabs>
        <w:ind w:firstLine="720"/>
      </w:pPr>
      <w:r>
        <w:t>If records indicate that the student has been enrolled in special services at previous school of attendance</w:t>
      </w:r>
      <w:del w:id="1816" w:author="Lori Church" w:date="2016-06-23T12:25:00Z">
        <w:r w:rsidDel="00665CFB">
          <w:delText>,</w:delText>
        </w:r>
      </w:del>
      <w:r>
        <w:t xml:space="preserve"> or has been recommended for such placement, a meeting should be scheduled as soon as possible to discuss the student’s most beneficial educational placement.</w:t>
      </w:r>
    </w:p>
    <w:p w14:paraId="4C2D0F43" w14:textId="77777777" w:rsidR="001E3AB6" w:rsidRPr="0021139D" w:rsidRDefault="001E3AB6" w:rsidP="0021139D">
      <w:pPr>
        <w:pStyle w:val="Heading2"/>
        <w:rPr>
          <w:bCs/>
        </w:rPr>
      </w:pPr>
      <w:bookmarkStart w:id="1817" w:name="_Toc519235117"/>
      <w:r w:rsidRPr="0021139D">
        <w:rPr>
          <w:bCs/>
        </w:rPr>
        <w:t>CIPA PLAN</w:t>
      </w:r>
      <w:bookmarkEnd w:id="1817"/>
    </w:p>
    <w:p w14:paraId="77AF58F9" w14:textId="77777777" w:rsidR="001E3AB6" w:rsidRPr="0021139D" w:rsidRDefault="001E3AB6">
      <w:pPr>
        <w:tabs>
          <w:tab w:val="left" w:pos="-1080"/>
        </w:tabs>
        <w:ind w:left="720"/>
      </w:pPr>
      <w:del w:id="1818" w:author="Lori Church" w:date="2016-06-23T12:22:00Z">
        <w:r w:rsidRPr="0021139D" w:rsidDel="0016046B">
          <w:delText>The USD 227,</w:delText>
        </w:r>
      </w:del>
      <w:ins w:id="1819" w:author="Lori Church" w:date="2016-06-23T12:22:00Z">
        <w:r w:rsidR="0016046B">
          <w:t>Pursuant to the</w:t>
        </w:r>
      </w:ins>
      <w:r w:rsidRPr="0021139D">
        <w:t xml:space="preserve"> Children’s Internet Protection Act (CIPA), </w:t>
      </w:r>
      <w:ins w:id="1820" w:author="Lori Church" w:date="2016-06-23T12:22:00Z">
        <w:r w:rsidR="0016046B">
          <w:t xml:space="preserve">USD 227 </w:t>
        </w:r>
      </w:ins>
      <w:r w:rsidRPr="0021139D">
        <w:t>shall, at a minimum:</w:t>
      </w:r>
    </w:p>
    <w:p w14:paraId="1CF54E48" w14:textId="77777777" w:rsidR="001E3AB6" w:rsidRPr="0021139D" w:rsidRDefault="00E809DE" w:rsidP="00CA2FF8">
      <w:pPr>
        <w:pStyle w:val="ListParagraph"/>
        <w:numPr>
          <w:ilvl w:val="0"/>
          <w:numId w:val="23"/>
        </w:numPr>
        <w:tabs>
          <w:tab w:val="left" w:pos="-1080"/>
        </w:tabs>
        <w:rPr>
          <w:rFonts w:ascii="Times New Roman" w:hAnsi="Times New Roman"/>
          <w:sz w:val="24"/>
          <w:szCs w:val="24"/>
        </w:rPr>
      </w:pPr>
      <w:r w:rsidRPr="0021139D">
        <w:rPr>
          <w:rFonts w:ascii="Times New Roman" w:hAnsi="Times New Roman"/>
          <w:sz w:val="24"/>
          <w:szCs w:val="24"/>
        </w:rPr>
        <w:t>P</w:t>
      </w:r>
      <w:r w:rsidR="001E3AB6" w:rsidRPr="0021139D">
        <w:rPr>
          <w:rFonts w:ascii="Times New Roman" w:hAnsi="Times New Roman"/>
          <w:sz w:val="24"/>
          <w:szCs w:val="24"/>
        </w:rPr>
        <w:t>rovide</w:t>
      </w:r>
      <w:r>
        <w:rPr>
          <w:rFonts w:ascii="Times New Roman" w:hAnsi="Times New Roman"/>
          <w:sz w:val="24"/>
          <w:szCs w:val="24"/>
        </w:rPr>
        <w:t xml:space="preserve"> </w:t>
      </w:r>
      <w:r w:rsidR="001E3AB6" w:rsidRPr="0021139D">
        <w:rPr>
          <w:rFonts w:ascii="Times New Roman" w:hAnsi="Times New Roman"/>
          <w:sz w:val="24"/>
          <w:szCs w:val="24"/>
        </w:rPr>
        <w:t>reasonable public notice including at least one public hearing</w:t>
      </w:r>
      <w:del w:id="1821" w:author="Lori Church" w:date="2016-06-23T16:22:00Z">
        <w:r w:rsidR="001E3AB6" w:rsidRPr="0021139D" w:rsidDel="00D85EA8">
          <w:rPr>
            <w:rFonts w:ascii="Times New Roman" w:hAnsi="Times New Roman"/>
            <w:sz w:val="24"/>
            <w:szCs w:val="24"/>
          </w:rPr>
          <w:delText>,</w:delText>
        </w:r>
      </w:del>
      <w:r w:rsidR="001E3AB6" w:rsidRPr="0021139D">
        <w:rPr>
          <w:rFonts w:ascii="Times New Roman" w:hAnsi="Times New Roman"/>
          <w:sz w:val="24"/>
          <w:szCs w:val="24"/>
        </w:rPr>
        <w:t>(held on 9/05/01)</w:t>
      </w:r>
      <w:ins w:id="1822" w:author="Lori Church" w:date="2016-06-23T16:22:00Z">
        <w:r w:rsidR="00D85EA8">
          <w:rPr>
            <w:rFonts w:ascii="Times New Roman" w:hAnsi="Times New Roman"/>
            <w:sz w:val="24"/>
            <w:szCs w:val="24"/>
          </w:rPr>
          <w:t>;</w:t>
        </w:r>
      </w:ins>
    </w:p>
    <w:p w14:paraId="09C8E385" w14:textId="77777777" w:rsidR="00091EFC" w:rsidRPr="0021139D" w:rsidRDefault="001E3AB6" w:rsidP="00CA2FF8">
      <w:pPr>
        <w:pStyle w:val="ListParagraph"/>
        <w:numPr>
          <w:ilvl w:val="0"/>
          <w:numId w:val="23"/>
        </w:numPr>
        <w:tabs>
          <w:tab w:val="left" w:pos="-1080"/>
        </w:tabs>
        <w:rPr>
          <w:rFonts w:ascii="Times New Roman" w:hAnsi="Times New Roman"/>
          <w:sz w:val="24"/>
          <w:szCs w:val="24"/>
        </w:rPr>
      </w:pPr>
      <w:del w:id="1823" w:author="Lori Church" w:date="2016-06-23T12:22:00Z">
        <w:r w:rsidRPr="0021139D" w:rsidDel="00665CFB">
          <w:rPr>
            <w:rFonts w:ascii="Times New Roman" w:hAnsi="Times New Roman"/>
            <w:sz w:val="24"/>
            <w:szCs w:val="24"/>
          </w:rPr>
          <w:delText>i</w:delText>
        </w:r>
      </w:del>
      <w:ins w:id="1824" w:author="Lori Church" w:date="2016-06-23T12:22:00Z">
        <w:r w:rsidR="00665CFB">
          <w:rPr>
            <w:rFonts w:ascii="Times New Roman" w:hAnsi="Times New Roman"/>
            <w:sz w:val="24"/>
            <w:szCs w:val="24"/>
          </w:rPr>
          <w:t>I</w:t>
        </w:r>
      </w:ins>
      <w:r w:rsidRPr="0021139D">
        <w:rPr>
          <w:rFonts w:ascii="Times New Roman" w:hAnsi="Times New Roman"/>
          <w:sz w:val="24"/>
          <w:szCs w:val="24"/>
        </w:rPr>
        <w:t xml:space="preserve">nstall blocks or Internet filters to limit access by both minors and adults to child </w:t>
      </w:r>
      <w:r w:rsidRPr="0021139D">
        <w:rPr>
          <w:rFonts w:ascii="Times New Roman" w:hAnsi="Times New Roman"/>
          <w:sz w:val="24"/>
          <w:szCs w:val="24"/>
        </w:rPr>
        <w:tab/>
        <w:t xml:space="preserve">      pornography or materials that are ob</w:t>
      </w:r>
      <w:r w:rsidR="0021139D" w:rsidRPr="0021139D">
        <w:rPr>
          <w:rFonts w:ascii="Times New Roman" w:hAnsi="Times New Roman"/>
          <w:sz w:val="24"/>
          <w:szCs w:val="24"/>
        </w:rPr>
        <w:t>scene, inappropriate or harmful</w:t>
      </w:r>
      <w:ins w:id="1825" w:author="Lori Church" w:date="2016-06-23T12:23:00Z">
        <w:r w:rsidR="00665CFB">
          <w:rPr>
            <w:rFonts w:ascii="Times New Roman" w:hAnsi="Times New Roman"/>
            <w:sz w:val="24"/>
            <w:szCs w:val="24"/>
          </w:rPr>
          <w:t>;</w:t>
        </w:r>
      </w:ins>
    </w:p>
    <w:p w14:paraId="7ACD241A" w14:textId="77777777" w:rsidR="001E3AB6" w:rsidRPr="0021139D" w:rsidRDefault="001E3AB6" w:rsidP="00CA2FF8">
      <w:pPr>
        <w:pStyle w:val="ListParagraph"/>
        <w:numPr>
          <w:ilvl w:val="0"/>
          <w:numId w:val="23"/>
        </w:numPr>
        <w:tabs>
          <w:tab w:val="left" w:pos="-1080"/>
        </w:tabs>
        <w:rPr>
          <w:rFonts w:ascii="Times New Roman" w:hAnsi="Times New Roman"/>
          <w:sz w:val="24"/>
          <w:szCs w:val="24"/>
        </w:rPr>
      </w:pPr>
      <w:del w:id="1826" w:author="Lori Church" w:date="2016-06-23T12:23:00Z">
        <w:r w:rsidRPr="0021139D" w:rsidDel="00665CFB">
          <w:rPr>
            <w:rFonts w:ascii="Times New Roman" w:hAnsi="Times New Roman"/>
            <w:sz w:val="24"/>
            <w:szCs w:val="24"/>
          </w:rPr>
          <w:delText>m</w:delText>
        </w:r>
      </w:del>
      <w:ins w:id="1827" w:author="Lori Church" w:date="2016-06-23T12:23:00Z">
        <w:r w:rsidR="00665CFB">
          <w:rPr>
            <w:rFonts w:ascii="Times New Roman" w:hAnsi="Times New Roman"/>
            <w:sz w:val="24"/>
            <w:szCs w:val="24"/>
          </w:rPr>
          <w:t>M</w:t>
        </w:r>
      </w:ins>
      <w:r w:rsidRPr="0021139D">
        <w:rPr>
          <w:rFonts w:ascii="Times New Roman" w:hAnsi="Times New Roman"/>
          <w:sz w:val="24"/>
          <w:szCs w:val="24"/>
        </w:rPr>
        <w:t>onitor t</w:t>
      </w:r>
      <w:r w:rsidR="0021139D" w:rsidRPr="0021139D">
        <w:rPr>
          <w:rFonts w:ascii="Times New Roman" w:hAnsi="Times New Roman"/>
          <w:sz w:val="24"/>
          <w:szCs w:val="24"/>
        </w:rPr>
        <w:t>he on-line activities of minors</w:t>
      </w:r>
      <w:ins w:id="1828" w:author="Lori Church" w:date="2016-06-23T12:23:00Z">
        <w:r w:rsidR="00665CFB">
          <w:rPr>
            <w:rFonts w:ascii="Times New Roman" w:hAnsi="Times New Roman"/>
            <w:sz w:val="24"/>
            <w:szCs w:val="24"/>
          </w:rPr>
          <w:t>;</w:t>
        </w:r>
      </w:ins>
    </w:p>
    <w:p w14:paraId="2AEF01E4" w14:textId="77777777" w:rsidR="001E3AB6" w:rsidRPr="0021139D" w:rsidRDefault="001E3AB6" w:rsidP="00CA2FF8">
      <w:pPr>
        <w:pStyle w:val="ListParagraph"/>
        <w:numPr>
          <w:ilvl w:val="0"/>
          <w:numId w:val="23"/>
        </w:numPr>
        <w:tabs>
          <w:tab w:val="left" w:pos="-1080"/>
        </w:tabs>
        <w:rPr>
          <w:rFonts w:ascii="Times New Roman" w:hAnsi="Times New Roman"/>
          <w:sz w:val="24"/>
          <w:szCs w:val="24"/>
        </w:rPr>
      </w:pPr>
      <w:del w:id="1829" w:author="Lori Church" w:date="2016-06-23T12:23:00Z">
        <w:r w:rsidRPr="0021139D" w:rsidDel="00665CFB">
          <w:rPr>
            <w:rFonts w:ascii="Times New Roman" w:hAnsi="Times New Roman"/>
            <w:sz w:val="24"/>
            <w:szCs w:val="24"/>
          </w:rPr>
          <w:delText>a</w:delText>
        </w:r>
      </w:del>
      <w:ins w:id="1830" w:author="Lori Church" w:date="2016-06-23T12:23:00Z">
        <w:r w:rsidR="00665CFB">
          <w:rPr>
            <w:rFonts w:ascii="Times New Roman" w:hAnsi="Times New Roman"/>
            <w:sz w:val="24"/>
            <w:szCs w:val="24"/>
          </w:rPr>
          <w:t>A</w:t>
        </w:r>
      </w:ins>
      <w:r w:rsidRPr="0021139D">
        <w:rPr>
          <w:rFonts w:ascii="Times New Roman" w:hAnsi="Times New Roman"/>
          <w:sz w:val="24"/>
          <w:szCs w:val="24"/>
        </w:rPr>
        <w:t>ddress issues related to the safety of minors when using e-mail, chat rooms, a</w:t>
      </w:r>
      <w:r w:rsidR="0021139D" w:rsidRPr="0021139D">
        <w:rPr>
          <w:rFonts w:ascii="Times New Roman" w:hAnsi="Times New Roman"/>
          <w:sz w:val="24"/>
          <w:szCs w:val="24"/>
        </w:rPr>
        <w:t>nd other electronic communications</w:t>
      </w:r>
      <w:ins w:id="1831" w:author="Lori Church" w:date="2016-06-23T12:23:00Z">
        <w:r w:rsidR="00665CFB">
          <w:rPr>
            <w:rFonts w:ascii="Times New Roman" w:hAnsi="Times New Roman"/>
            <w:sz w:val="24"/>
            <w:szCs w:val="24"/>
          </w:rPr>
          <w:t>;</w:t>
        </w:r>
      </w:ins>
    </w:p>
    <w:p w14:paraId="2E2858D4" w14:textId="77777777" w:rsidR="0021139D" w:rsidRPr="0021139D" w:rsidRDefault="001E3AB6" w:rsidP="00CA2FF8">
      <w:pPr>
        <w:pStyle w:val="ListParagraph"/>
        <w:numPr>
          <w:ilvl w:val="0"/>
          <w:numId w:val="23"/>
        </w:numPr>
        <w:tabs>
          <w:tab w:val="left" w:pos="-1080"/>
        </w:tabs>
        <w:rPr>
          <w:rFonts w:ascii="Times New Roman" w:hAnsi="Times New Roman"/>
          <w:sz w:val="24"/>
          <w:szCs w:val="24"/>
        </w:rPr>
      </w:pPr>
      <w:del w:id="1832" w:author="Lori Church" w:date="2016-06-23T12:23:00Z">
        <w:r w:rsidRPr="0021139D" w:rsidDel="00665CFB">
          <w:rPr>
            <w:rFonts w:ascii="Times New Roman" w:hAnsi="Times New Roman"/>
            <w:sz w:val="24"/>
            <w:szCs w:val="24"/>
          </w:rPr>
          <w:delText>h</w:delText>
        </w:r>
      </w:del>
      <w:ins w:id="1833" w:author="Lori Church" w:date="2016-06-23T12:23:00Z">
        <w:r w:rsidR="00665CFB">
          <w:rPr>
            <w:rFonts w:ascii="Times New Roman" w:hAnsi="Times New Roman"/>
            <w:sz w:val="24"/>
            <w:szCs w:val="24"/>
          </w:rPr>
          <w:t>H</w:t>
        </w:r>
      </w:ins>
      <w:r w:rsidRPr="0021139D">
        <w:rPr>
          <w:rFonts w:ascii="Times New Roman" w:hAnsi="Times New Roman"/>
          <w:sz w:val="24"/>
          <w:szCs w:val="24"/>
        </w:rPr>
        <w:t>inder unauthorized access (hacking) and other unlawf</w:t>
      </w:r>
      <w:r w:rsidR="0021139D" w:rsidRPr="0021139D">
        <w:rPr>
          <w:rFonts w:ascii="Times New Roman" w:hAnsi="Times New Roman"/>
          <w:sz w:val="24"/>
          <w:szCs w:val="24"/>
        </w:rPr>
        <w:t>ul on-line activities by minors</w:t>
      </w:r>
      <w:ins w:id="1834" w:author="Lori Church" w:date="2016-06-23T12:23:00Z">
        <w:r w:rsidR="00665CFB">
          <w:rPr>
            <w:rFonts w:ascii="Times New Roman" w:hAnsi="Times New Roman"/>
            <w:sz w:val="24"/>
            <w:szCs w:val="24"/>
          </w:rPr>
          <w:t>; and</w:t>
        </w:r>
      </w:ins>
      <w:r w:rsidR="0021139D" w:rsidRPr="0021139D">
        <w:rPr>
          <w:rFonts w:ascii="Times New Roman" w:hAnsi="Times New Roman"/>
          <w:sz w:val="24"/>
          <w:szCs w:val="24"/>
        </w:rPr>
        <w:t xml:space="preserve"> </w:t>
      </w:r>
    </w:p>
    <w:p w14:paraId="5CE47E0D" w14:textId="77777777" w:rsidR="001E3AB6" w:rsidRPr="0021139D" w:rsidRDefault="001E3AB6" w:rsidP="00CA2FF8">
      <w:pPr>
        <w:pStyle w:val="ListParagraph"/>
        <w:numPr>
          <w:ilvl w:val="0"/>
          <w:numId w:val="23"/>
        </w:numPr>
        <w:tabs>
          <w:tab w:val="left" w:pos="-1080"/>
        </w:tabs>
        <w:rPr>
          <w:rFonts w:ascii="Times New Roman" w:hAnsi="Times New Roman"/>
          <w:sz w:val="24"/>
          <w:szCs w:val="24"/>
        </w:rPr>
      </w:pPr>
      <w:del w:id="1835" w:author="Lori Church" w:date="2016-06-23T12:23:00Z">
        <w:r w:rsidRPr="0021139D" w:rsidDel="00665CFB">
          <w:rPr>
            <w:rFonts w:ascii="Times New Roman" w:hAnsi="Times New Roman"/>
            <w:sz w:val="24"/>
            <w:szCs w:val="24"/>
          </w:rPr>
          <w:delText>p</w:delText>
        </w:r>
      </w:del>
      <w:ins w:id="1836" w:author="Lori Church" w:date="2016-06-23T12:23:00Z">
        <w:r w:rsidR="00665CFB">
          <w:rPr>
            <w:rFonts w:ascii="Times New Roman" w:hAnsi="Times New Roman"/>
            <w:sz w:val="24"/>
            <w:szCs w:val="24"/>
          </w:rPr>
          <w:t>P</w:t>
        </w:r>
      </w:ins>
      <w:r w:rsidRPr="0021139D">
        <w:rPr>
          <w:rFonts w:ascii="Times New Roman" w:hAnsi="Times New Roman"/>
          <w:sz w:val="24"/>
          <w:szCs w:val="24"/>
        </w:rPr>
        <w:t>revent unauthorized disclosure of person</w:t>
      </w:r>
      <w:r w:rsidR="0021139D">
        <w:rPr>
          <w:rFonts w:ascii="Times New Roman" w:hAnsi="Times New Roman"/>
          <w:sz w:val="24"/>
          <w:szCs w:val="24"/>
        </w:rPr>
        <w:t>al information regarding minors</w:t>
      </w:r>
    </w:p>
    <w:p w14:paraId="44C4AC0A" w14:textId="77777777" w:rsidR="00C03FD2" w:rsidRPr="0021139D" w:rsidRDefault="008D7BBB" w:rsidP="0021139D">
      <w:pPr>
        <w:pStyle w:val="Heading2"/>
      </w:pPr>
      <w:bookmarkStart w:id="1837" w:name="_Toc519235118"/>
      <w:r w:rsidRPr="0021139D">
        <w:rPr>
          <w:bCs/>
        </w:rPr>
        <w:t>U</w:t>
      </w:r>
      <w:r w:rsidR="00C03FD2" w:rsidRPr="0021139D">
        <w:rPr>
          <w:bCs/>
        </w:rPr>
        <w:t>SE OF BUILDING</w:t>
      </w:r>
      <w:bookmarkEnd w:id="1837"/>
    </w:p>
    <w:p w14:paraId="4808C403" w14:textId="77777777" w:rsidR="00C03FD2" w:rsidRDefault="00C03FD2" w:rsidP="00C03FD2">
      <w:pPr>
        <w:tabs>
          <w:tab w:val="left" w:pos="-1080"/>
        </w:tabs>
        <w:ind w:firstLine="720"/>
      </w:pPr>
      <w:r>
        <w:t xml:space="preserve">The Board has established a policy of allowing civic and community service </w:t>
      </w:r>
      <w:r>
        <w:lastRenderedPageBreak/>
        <w:t xml:space="preserve">organizations, non-profit groups, and other similar groups use of </w:t>
      </w:r>
      <w:del w:id="1838" w:author="Lori Church" w:date="2016-06-23T12:17:00Z">
        <w:r w:rsidDel="0016046B">
          <w:delText>the</w:delText>
        </w:r>
      </w:del>
      <w:ins w:id="1839" w:author="Lori Church" w:date="2016-06-23T12:17:00Z">
        <w:r w:rsidR="0016046B">
          <w:t>district</w:t>
        </w:r>
      </w:ins>
      <w:r>
        <w:t xml:space="preserve"> buildings by scheduling through the principal’s office and paying the set fee.  All school activities will have precedence in scheduling.  Outside groups that serve food from the kitchen during </w:t>
      </w:r>
      <w:r w:rsidR="00DA3428">
        <w:t>extracurricular</w:t>
      </w:r>
      <w:r>
        <w:t xml:space="preserve"> activities are exempt from fees.  Alumni using the building for class reunions are not charged a fee.</w:t>
      </w:r>
    </w:p>
    <w:p w14:paraId="135492C4" w14:textId="77777777" w:rsidR="00C03FD2" w:rsidRPr="0021139D" w:rsidRDefault="00A76470" w:rsidP="0021139D">
      <w:pPr>
        <w:pStyle w:val="Heading2"/>
      </w:pPr>
      <w:bookmarkStart w:id="1840" w:name="_Toc519235119"/>
      <w:r>
        <w:t xml:space="preserve">CHURCH </w:t>
      </w:r>
      <w:r w:rsidR="00C03FD2" w:rsidRPr="0021139D">
        <w:t>ACTIVITY POLICY</w:t>
      </w:r>
      <w:bookmarkEnd w:id="1840"/>
    </w:p>
    <w:p w14:paraId="2E8F1D5B" w14:textId="77777777" w:rsidR="00C03FD2" w:rsidRPr="00D242D5" w:rsidRDefault="00C03FD2" w:rsidP="00C03FD2">
      <w:pPr>
        <w:tabs>
          <w:tab w:val="left" w:pos="-1080"/>
        </w:tabs>
      </w:pPr>
      <w:r>
        <w:rPr>
          <w:b/>
        </w:rPr>
        <w:tab/>
      </w:r>
      <w:r>
        <w:t xml:space="preserve">There will be no school activities on Sundays.  Wednesday night of each week shall be set aside as </w:t>
      </w:r>
      <w:del w:id="1841" w:author="Lori Church" w:date="2016-06-23T12:17:00Z">
        <w:r w:rsidDel="0016046B">
          <w:delText>church</w:delText>
        </w:r>
      </w:del>
      <w:ins w:id="1842" w:author="Lori Church" w:date="2016-06-23T12:17:00Z">
        <w:r w:rsidR="0016046B">
          <w:t>family</w:t>
        </w:r>
      </w:ins>
      <w:r>
        <w:t xml:space="preserve"> night.  There shall be no activities involving students in any part of the school building after 7:00 pm on Wednesday nights without administration approval.</w:t>
      </w:r>
    </w:p>
    <w:p w14:paraId="4365EFB8" w14:textId="77777777" w:rsidR="00091EFC" w:rsidRPr="0021139D" w:rsidRDefault="00091EFC" w:rsidP="0021139D">
      <w:pPr>
        <w:pStyle w:val="Heading2"/>
      </w:pPr>
      <w:bookmarkStart w:id="1843" w:name="_Toc519235120"/>
      <w:r w:rsidRPr="0021139D">
        <w:t>HOMELESS STUDENTS</w:t>
      </w:r>
      <w:bookmarkEnd w:id="1843"/>
    </w:p>
    <w:p w14:paraId="38AA4082" w14:textId="77777777" w:rsidR="00091EFC" w:rsidRDefault="00091EFC" w:rsidP="00091EFC">
      <w:pPr>
        <w:tabs>
          <w:tab w:val="left" w:pos="-1080"/>
        </w:tabs>
      </w:pPr>
      <w:r>
        <w:tab/>
        <w:t>If a student and his/her family live in a shelter, motel, vehicle or campground, on the street, abandoned building, trailer or other inadequate accommodations, or doubled up with friends or relatives because you cannot find or afford housing, then you have certain rights or protections under the McKinney-Vento Homeless Education Assistance Act.</w:t>
      </w:r>
    </w:p>
    <w:p w14:paraId="76798CD2" w14:textId="77777777" w:rsidR="00091EFC" w:rsidRDefault="00091EFC" w:rsidP="00091EFC">
      <w:pPr>
        <w:tabs>
          <w:tab w:val="left" w:pos="-1080"/>
        </w:tabs>
      </w:pPr>
      <w:r>
        <w:tab/>
        <w:t>You have the right to:</w:t>
      </w:r>
    </w:p>
    <w:p w14:paraId="301C4D13" w14:textId="77777777" w:rsidR="00091EFC" w:rsidRDefault="00091EFC" w:rsidP="00CA2FF8">
      <w:pPr>
        <w:numPr>
          <w:ilvl w:val="0"/>
          <w:numId w:val="6"/>
        </w:numPr>
        <w:tabs>
          <w:tab w:val="left" w:pos="-1080"/>
        </w:tabs>
      </w:pPr>
      <w:r>
        <w:t xml:space="preserve">Go to school, no matter where you live or how long you have lived there.  You must be given access to the same public education provided to other students.  </w:t>
      </w:r>
    </w:p>
    <w:p w14:paraId="48C5A440" w14:textId="77777777" w:rsidR="00091EFC" w:rsidRDefault="00091EFC" w:rsidP="00CA2FF8">
      <w:pPr>
        <w:numPr>
          <w:ilvl w:val="0"/>
          <w:numId w:val="6"/>
        </w:numPr>
        <w:tabs>
          <w:tab w:val="left" w:pos="-1080"/>
        </w:tabs>
      </w:pPr>
      <w:r>
        <w:t>Continue in the school you attended before you became homeless or the school you last attended, if needed, and offer you the right to appeal a decision regarding your choice of school if it goes against your wishes.</w:t>
      </w:r>
    </w:p>
    <w:p w14:paraId="613AF6A0" w14:textId="77777777" w:rsidR="00091EFC" w:rsidRDefault="00091EFC" w:rsidP="00CA2FF8">
      <w:pPr>
        <w:numPr>
          <w:ilvl w:val="0"/>
          <w:numId w:val="6"/>
        </w:numPr>
        <w:tabs>
          <w:tab w:val="left" w:pos="-1080"/>
        </w:tabs>
      </w:pPr>
      <w:r>
        <w:t>Receive transportation to the school you attended before you became homeless or the school you last attended, if you request such transportation.</w:t>
      </w:r>
    </w:p>
    <w:p w14:paraId="2E144DFD" w14:textId="77777777" w:rsidR="00091EFC" w:rsidRDefault="00091EFC" w:rsidP="00CA2FF8">
      <w:pPr>
        <w:numPr>
          <w:ilvl w:val="0"/>
          <w:numId w:val="6"/>
        </w:numPr>
        <w:tabs>
          <w:tab w:val="left" w:pos="-1080"/>
        </w:tabs>
      </w:pPr>
      <w:r>
        <w:t>Attend a school and participate in school programs with students who are not homeless.  Students cannot be separated from the regular school program because they are homeless.</w:t>
      </w:r>
    </w:p>
    <w:p w14:paraId="5C00B208" w14:textId="77777777" w:rsidR="00091EFC" w:rsidRDefault="00091EFC" w:rsidP="00CA2FF8">
      <w:pPr>
        <w:numPr>
          <w:ilvl w:val="0"/>
          <w:numId w:val="6"/>
        </w:numPr>
        <w:tabs>
          <w:tab w:val="left" w:pos="-1080"/>
        </w:tabs>
      </w:pPr>
      <w:r>
        <w:t>Enroll in school without giving a permanent address.  Schools cannot require proof of residency that might prevent or delay school enrollment.</w:t>
      </w:r>
    </w:p>
    <w:p w14:paraId="21BAD5EB" w14:textId="77777777" w:rsidR="00091EFC" w:rsidRDefault="00091EFC" w:rsidP="00CA2FF8">
      <w:pPr>
        <w:numPr>
          <w:ilvl w:val="0"/>
          <w:numId w:val="6"/>
        </w:numPr>
        <w:tabs>
          <w:tab w:val="left" w:pos="-1080"/>
        </w:tabs>
      </w:pPr>
      <w:r>
        <w:t>Enroll and attend classes while the school arranges for the transfer of school and immunization records or any other documents required for enrollment.</w:t>
      </w:r>
    </w:p>
    <w:p w14:paraId="17AD5943" w14:textId="77777777" w:rsidR="00091EFC" w:rsidRDefault="00091EFC" w:rsidP="00CA2FF8">
      <w:pPr>
        <w:numPr>
          <w:ilvl w:val="0"/>
          <w:numId w:val="6"/>
        </w:numPr>
        <w:tabs>
          <w:tab w:val="left" w:pos="-1080"/>
        </w:tabs>
      </w:pPr>
      <w:r>
        <w:t>Enroll and attend classes in the school of your choice even while the school and you seek to resolve a dispute over enrollment.</w:t>
      </w:r>
    </w:p>
    <w:p w14:paraId="70461E5A" w14:textId="77777777" w:rsidR="00091EFC" w:rsidRDefault="00091EFC" w:rsidP="00CA2FF8">
      <w:pPr>
        <w:numPr>
          <w:ilvl w:val="0"/>
          <w:numId w:val="6"/>
        </w:numPr>
        <w:tabs>
          <w:tab w:val="left" w:pos="-1080"/>
        </w:tabs>
      </w:pPr>
      <w:r>
        <w:t>Receive the same special programs and services, if needed, as provided to all other students served in these programs.</w:t>
      </w:r>
    </w:p>
    <w:p w14:paraId="4D0759AE" w14:textId="77777777" w:rsidR="00091EFC" w:rsidRDefault="00091EFC" w:rsidP="00CA2FF8">
      <w:pPr>
        <w:numPr>
          <w:ilvl w:val="0"/>
          <w:numId w:val="6"/>
        </w:numPr>
        <w:tabs>
          <w:tab w:val="left" w:pos="-1080"/>
        </w:tabs>
      </w:pPr>
      <w:r>
        <w:t>Receive transportation to school and to school programs.</w:t>
      </w:r>
    </w:p>
    <w:p w14:paraId="2E085323" w14:textId="77777777" w:rsidR="00091EFC" w:rsidRDefault="00091EFC" w:rsidP="00091EFC">
      <w:pPr>
        <w:tabs>
          <w:tab w:val="left" w:pos="-1080"/>
        </w:tabs>
        <w:ind w:left="720"/>
      </w:pPr>
    </w:p>
    <w:p w14:paraId="106A20E9" w14:textId="77777777" w:rsidR="001A58D3" w:rsidRDefault="00091EFC">
      <w:pPr>
        <w:widowControl/>
        <w:autoSpaceDE/>
        <w:autoSpaceDN/>
        <w:adjustRightInd/>
        <w:rPr>
          <w:b/>
        </w:rPr>
      </w:pPr>
      <w:r>
        <w:t xml:space="preserve">When the student moves, he/she should contact the superintendent of schools for further assistance in enrolling in a new school.  The National Center for Homeless Education at the toll-free </w:t>
      </w:r>
      <w:r w:rsidRPr="00B4568D">
        <w:rPr>
          <w:b/>
        </w:rPr>
        <w:t>Helpline number is 1-800-308-2145.</w:t>
      </w:r>
      <w:r w:rsidR="001A58D3">
        <w:rPr>
          <w:b/>
        </w:rPr>
        <w:br w:type="page"/>
      </w:r>
    </w:p>
    <w:p w14:paraId="527D5127" w14:textId="77777777" w:rsidR="00091EFC" w:rsidRPr="00EE694D" w:rsidRDefault="00091EFC" w:rsidP="00091EFC">
      <w:pPr>
        <w:tabs>
          <w:tab w:val="left" w:pos="-1080"/>
        </w:tabs>
        <w:ind w:left="720"/>
      </w:pPr>
    </w:p>
    <w:p w14:paraId="2C9F1C16" w14:textId="77777777" w:rsidR="001E3AB6" w:rsidRDefault="001E3AB6">
      <w:pPr>
        <w:tabs>
          <w:tab w:val="left" w:pos="-1080"/>
        </w:tabs>
      </w:pPr>
      <w:r>
        <w:rPr>
          <w:b/>
          <w:bCs/>
        </w:rPr>
        <w:t>USD #227 OPT-IN FORM</w:t>
      </w:r>
    </w:p>
    <w:p w14:paraId="6F054671" w14:textId="77777777" w:rsidR="001E3AB6" w:rsidRDefault="001E3AB6">
      <w:pPr>
        <w:tabs>
          <w:tab w:val="left" w:pos="-1080"/>
        </w:tabs>
      </w:pPr>
    </w:p>
    <w:p w14:paraId="386C3DB6" w14:textId="77777777" w:rsidR="001E3AB6" w:rsidRDefault="001E3AB6">
      <w:pPr>
        <w:tabs>
          <w:tab w:val="left" w:pos="-1080"/>
        </w:tabs>
      </w:pPr>
    </w:p>
    <w:p w14:paraId="2B882EE2" w14:textId="77777777" w:rsidR="001E3AB6" w:rsidRDefault="001E3AB6">
      <w:pPr>
        <w:tabs>
          <w:tab w:val="left" w:pos="-1080"/>
        </w:tabs>
      </w:pPr>
    </w:p>
    <w:p w14:paraId="227B5DAF" w14:textId="77777777" w:rsidR="001E3AB6" w:rsidRDefault="001E3AB6">
      <w:pPr>
        <w:tabs>
          <w:tab w:val="left" w:pos="-1080"/>
        </w:tabs>
      </w:pPr>
    </w:p>
    <w:p w14:paraId="71C5C449" w14:textId="77777777" w:rsidR="001E3AB6" w:rsidRDefault="001E3AB6">
      <w:pPr>
        <w:tabs>
          <w:tab w:val="left" w:pos="-1080"/>
        </w:tabs>
      </w:pPr>
    </w:p>
    <w:p w14:paraId="4B0809D2" w14:textId="77777777" w:rsidR="001E3AB6" w:rsidRDefault="001E3AB6">
      <w:pPr>
        <w:tabs>
          <w:tab w:val="left" w:pos="-1080"/>
        </w:tabs>
        <w:ind w:firstLine="720"/>
      </w:pPr>
      <w:r>
        <w:t>To All USD #227 Patrons:</w:t>
      </w:r>
    </w:p>
    <w:p w14:paraId="0E6DAD4F" w14:textId="77777777" w:rsidR="001E3AB6" w:rsidRDefault="001E3AB6">
      <w:pPr>
        <w:tabs>
          <w:tab w:val="left" w:pos="-1080"/>
        </w:tabs>
      </w:pPr>
    </w:p>
    <w:p w14:paraId="209E7862" w14:textId="77777777" w:rsidR="001E3AB6" w:rsidRDefault="001E3AB6">
      <w:pPr>
        <w:tabs>
          <w:tab w:val="left" w:pos="-1080"/>
        </w:tabs>
        <w:ind w:firstLine="1440"/>
      </w:pPr>
      <w:r>
        <w:t xml:space="preserve">The </w:t>
      </w:r>
      <w:r w:rsidR="009F2A93">
        <w:t>Hodgeman County</w:t>
      </w:r>
      <w:r>
        <w:t xml:space="preserve"> Schools will be teaching sex education materials.  Parental permission is required before students take any sex education instruction.  We must have a signed form on file in the building attended by your child.  A copy of the curriculum guide is on file at each school.</w:t>
      </w:r>
    </w:p>
    <w:p w14:paraId="7A7D026B" w14:textId="77777777" w:rsidR="001E3AB6" w:rsidRDefault="001E3AB6">
      <w:pPr>
        <w:tabs>
          <w:tab w:val="left" w:pos="-1080"/>
        </w:tabs>
      </w:pPr>
    </w:p>
    <w:p w14:paraId="28D2B344" w14:textId="77777777" w:rsidR="001E3AB6" w:rsidRDefault="001E3AB6">
      <w:pPr>
        <w:tabs>
          <w:tab w:val="left" w:pos="-1080"/>
        </w:tabs>
        <w:ind w:firstLine="4320"/>
      </w:pPr>
      <w:r>
        <w:t>Thank you,</w:t>
      </w:r>
    </w:p>
    <w:p w14:paraId="3633FCDD" w14:textId="77777777" w:rsidR="001E3AB6" w:rsidRDefault="001E3AB6">
      <w:pPr>
        <w:tabs>
          <w:tab w:val="left" w:pos="-1080"/>
        </w:tabs>
      </w:pPr>
    </w:p>
    <w:p w14:paraId="037876DE" w14:textId="77777777" w:rsidR="001E3AB6" w:rsidRDefault="00EB0304">
      <w:pPr>
        <w:tabs>
          <w:tab w:val="left" w:pos="-1080"/>
        </w:tabs>
        <w:ind w:firstLine="4320"/>
      </w:pPr>
      <w:r>
        <w:t>Doug Chaney</w:t>
      </w:r>
      <w:r w:rsidR="001E3AB6">
        <w:t>, Principal</w:t>
      </w:r>
    </w:p>
    <w:p w14:paraId="3F74C830" w14:textId="77777777" w:rsidR="001E3AB6" w:rsidRDefault="001E3AB6">
      <w:pPr>
        <w:tabs>
          <w:tab w:val="left" w:pos="-1080"/>
        </w:tabs>
      </w:pPr>
    </w:p>
    <w:p w14:paraId="7E30B359" w14:textId="77777777" w:rsidR="001E3AB6" w:rsidRDefault="001E3AB6">
      <w:pPr>
        <w:tabs>
          <w:tab w:val="left" w:pos="-1080"/>
        </w:tabs>
      </w:pPr>
    </w:p>
    <w:p w14:paraId="2D5D5C56" w14:textId="77777777" w:rsidR="001E3AB6" w:rsidRDefault="001E3AB6">
      <w:pPr>
        <w:tabs>
          <w:tab w:val="left" w:pos="-1080"/>
        </w:tabs>
      </w:pPr>
    </w:p>
    <w:p w14:paraId="71AC2495" w14:textId="77777777" w:rsidR="001E3AB6" w:rsidRDefault="001E3AB6">
      <w:pPr>
        <w:tabs>
          <w:tab w:val="left" w:pos="-1080"/>
        </w:tabs>
        <w:ind w:firstLine="2160"/>
      </w:pPr>
      <w:r>
        <w:t>****************************************</w:t>
      </w:r>
    </w:p>
    <w:p w14:paraId="7404640F" w14:textId="77777777" w:rsidR="001E3AB6" w:rsidRDefault="001E3AB6">
      <w:pPr>
        <w:tabs>
          <w:tab w:val="left" w:pos="-1080"/>
        </w:tabs>
      </w:pPr>
    </w:p>
    <w:p w14:paraId="677F7E12" w14:textId="77777777" w:rsidR="001E3AB6" w:rsidRDefault="001E3AB6">
      <w:pPr>
        <w:tabs>
          <w:tab w:val="left" w:pos="-1080"/>
        </w:tabs>
      </w:pPr>
    </w:p>
    <w:p w14:paraId="211464AA" w14:textId="77777777" w:rsidR="001E3AB6" w:rsidRDefault="001E3AB6" w:rsidP="001A58D3">
      <w:pPr>
        <w:tabs>
          <w:tab w:val="left" w:pos="-1080"/>
        </w:tabs>
        <w:ind w:firstLine="720"/>
      </w:pPr>
      <w:r>
        <w:t xml:space="preserve">I, parent/guardian, fully understand the material being covered by the </w:t>
      </w:r>
      <w:r w:rsidR="009F2A93">
        <w:t>Hodgeman County</w:t>
      </w:r>
      <w:r>
        <w:t xml:space="preserve"> Schools, on sex education.  I will cover this material with my child. I give permission for my child to</w:t>
      </w:r>
      <w:r w:rsidR="00EB0304">
        <w:t xml:space="preserve"> </w:t>
      </w:r>
      <w:r>
        <w:t xml:space="preserve">participate in sex education instruction in the </w:t>
      </w:r>
      <w:r w:rsidR="009F2A93">
        <w:t>Hodgeman County</w:t>
      </w:r>
      <w:r>
        <w:t xml:space="preserve"> Schools.</w:t>
      </w:r>
    </w:p>
    <w:p w14:paraId="2666855B" w14:textId="77777777" w:rsidR="001E3AB6" w:rsidRDefault="001E3AB6">
      <w:pPr>
        <w:tabs>
          <w:tab w:val="left" w:pos="-1080"/>
        </w:tabs>
      </w:pPr>
    </w:p>
    <w:p w14:paraId="4616C55B" w14:textId="77777777" w:rsidR="001E3AB6" w:rsidRDefault="001E3AB6">
      <w:pPr>
        <w:tabs>
          <w:tab w:val="left" w:pos="-1080"/>
        </w:tabs>
      </w:pPr>
    </w:p>
    <w:p w14:paraId="729E10F8" w14:textId="77777777" w:rsidR="001A58D3" w:rsidRDefault="001A58D3">
      <w:pPr>
        <w:tabs>
          <w:tab w:val="left" w:pos="-1080"/>
        </w:tabs>
      </w:pPr>
      <w:r>
        <w:rPr>
          <w:u w:val="single"/>
        </w:rPr>
        <w:t>_________________________________________</w:t>
      </w:r>
    </w:p>
    <w:p w14:paraId="34FDDCED" w14:textId="77777777" w:rsidR="001E3AB6" w:rsidRDefault="001A58D3">
      <w:pPr>
        <w:tabs>
          <w:tab w:val="left" w:pos="-1080"/>
        </w:tabs>
      </w:pPr>
      <w:r>
        <w:t xml:space="preserve">                          Student Name</w:t>
      </w:r>
    </w:p>
    <w:p w14:paraId="0A113A0E" w14:textId="77777777" w:rsidR="001A58D3" w:rsidRDefault="001A58D3">
      <w:pPr>
        <w:tabs>
          <w:tab w:val="left" w:pos="-1080"/>
        </w:tabs>
        <w:rPr>
          <w:u w:val="single"/>
        </w:rPr>
      </w:pPr>
    </w:p>
    <w:p w14:paraId="51ECE947" w14:textId="77777777" w:rsidR="001E3AB6" w:rsidRDefault="00EC54EA">
      <w:pPr>
        <w:tabs>
          <w:tab w:val="left" w:pos="-1080"/>
        </w:tabs>
      </w:pPr>
      <w:r>
        <w:rPr>
          <w:u w:val="single"/>
        </w:rPr>
        <w:t>_________________________________________</w:t>
      </w:r>
      <w:r w:rsidR="001A58D3">
        <w:rPr>
          <w:u w:val="single"/>
        </w:rPr>
        <w:t>____________________________</w:t>
      </w:r>
      <w:r w:rsidR="001A58D3">
        <w:tab/>
      </w:r>
      <w:r w:rsidR="001E3AB6">
        <w:t xml:space="preserve">Parent/Guardian </w:t>
      </w:r>
      <w:r w:rsidR="001E3AB6" w:rsidRPr="001A58D3">
        <w:t xml:space="preserve">Signature                                                       </w:t>
      </w:r>
      <w:r w:rsidR="001A58D3" w:rsidRPr="001A58D3">
        <w:t>Date</w:t>
      </w:r>
    </w:p>
    <w:p w14:paraId="08BE197F" w14:textId="77777777" w:rsidR="001A58D3" w:rsidRDefault="001A58D3">
      <w:pPr>
        <w:widowControl/>
        <w:autoSpaceDE/>
        <w:autoSpaceDN/>
        <w:adjustRightInd/>
      </w:pPr>
      <w:r>
        <w:br w:type="page"/>
      </w:r>
    </w:p>
    <w:p w14:paraId="7FE4C24C" w14:textId="77777777" w:rsidR="001F23F9" w:rsidRPr="001A58D3" w:rsidRDefault="001F23F9" w:rsidP="001A58D3">
      <w:pPr>
        <w:pStyle w:val="Heading2"/>
        <w:rPr>
          <w:bCs/>
        </w:rPr>
      </w:pPr>
      <w:bookmarkStart w:id="1844" w:name="_Toc519235121"/>
      <w:r w:rsidRPr="001A58D3">
        <w:rPr>
          <w:bCs/>
        </w:rPr>
        <w:lastRenderedPageBreak/>
        <w:t>COMPUTER / E-MAIL CONFIDENTIALITY</w:t>
      </w:r>
      <w:bookmarkEnd w:id="1844"/>
    </w:p>
    <w:p w14:paraId="05FEE16A" w14:textId="77777777" w:rsidR="001F23F9" w:rsidRDefault="001F23F9" w:rsidP="001F23F9">
      <w:pPr>
        <w:tabs>
          <w:tab w:val="left" w:pos="-1080"/>
        </w:tabs>
      </w:pPr>
    </w:p>
    <w:p w14:paraId="1E1A401B" w14:textId="77777777" w:rsidR="001F23F9" w:rsidRDefault="001F23F9" w:rsidP="001F23F9">
      <w:pPr>
        <w:tabs>
          <w:tab w:val="left" w:pos="-1080"/>
        </w:tabs>
      </w:pPr>
      <w:r>
        <w:tab/>
        <w:t>Students shall have no expectations of privacy when using district e-mail or computer systems.  E-mail messages shall be used only for approved educational purposes.  Students must use appropriate language in all messages.  Students are expected to use the system following guidelines approved by teachers or the administration.</w:t>
      </w:r>
    </w:p>
    <w:p w14:paraId="7019FFCE" w14:textId="77777777" w:rsidR="001F23F9" w:rsidRDefault="001F23F9" w:rsidP="001F23F9">
      <w:pPr>
        <w:tabs>
          <w:tab w:val="left" w:pos="-1080"/>
        </w:tabs>
      </w:pPr>
      <w:r>
        <w:tab/>
        <w:t>Any e-mail or computer application or information in district computers or computer systems is subject to monitoring by the staff and/or administration.  The school retains the right to duplicate any information created by students in a computer system or on any individual computer.  Students who violate these rules</w:t>
      </w:r>
      <w:del w:id="1845" w:author="Lori Church" w:date="2016-06-23T12:01:00Z">
        <w:r w:rsidDel="00573F4B">
          <w:delText>,</w:delText>
        </w:r>
      </w:del>
      <w:r>
        <w:t xml:space="preserve"> or any other classroom rules relating to computer use are subject to disciplinary action up to and including suspension from school.</w:t>
      </w:r>
    </w:p>
    <w:p w14:paraId="3077844A" w14:textId="77777777" w:rsidR="001F23F9" w:rsidRDefault="001F23F9" w:rsidP="001F23F9">
      <w:pPr>
        <w:tabs>
          <w:tab w:val="left" w:pos="-1080"/>
        </w:tabs>
      </w:pPr>
    </w:p>
    <w:p w14:paraId="741AC77F" w14:textId="77777777" w:rsidR="001F23F9" w:rsidRPr="008D12F1" w:rsidRDefault="008D12F1" w:rsidP="008D12F1">
      <w:pPr>
        <w:pStyle w:val="Heading2"/>
      </w:pPr>
      <w:bookmarkStart w:id="1846" w:name="_Toc519235122"/>
      <w:r w:rsidRPr="008D12F1">
        <w:t>PERMISSION FOR INTERNET USE AT HODGEMAN COUNTY SCHOOL</w:t>
      </w:r>
      <w:r w:rsidR="002516AE">
        <w:t>S</w:t>
      </w:r>
      <w:bookmarkEnd w:id="1846"/>
    </w:p>
    <w:p w14:paraId="42645151" w14:textId="77777777" w:rsidR="001F23F9" w:rsidRDefault="001F23F9" w:rsidP="001F23F9">
      <w:pPr>
        <w:tabs>
          <w:tab w:val="left" w:pos="-1080"/>
        </w:tabs>
      </w:pPr>
    </w:p>
    <w:p w14:paraId="1D9065C6" w14:textId="77777777" w:rsidR="001F23F9" w:rsidRDefault="001F23F9" w:rsidP="001F23F9">
      <w:pPr>
        <w:tabs>
          <w:tab w:val="left" w:pos="-1080"/>
        </w:tabs>
      </w:pPr>
      <w:r>
        <w:t>I, ___________________________________, give permission for _______________________</w:t>
      </w:r>
    </w:p>
    <w:p w14:paraId="479D0C22" w14:textId="7CDB965E" w:rsidR="001F23F9" w:rsidRDefault="001F23F9" w:rsidP="001F23F9">
      <w:pPr>
        <w:tabs>
          <w:tab w:val="left" w:pos="-1080"/>
        </w:tabs>
      </w:pPr>
      <w:del w:id="1847" w:author="Lori Church" w:date="2016-06-23T12:01:00Z">
        <w:r w:rsidDel="00573F4B">
          <w:delText>T</w:delText>
        </w:r>
      </w:del>
      <w:ins w:id="1848" w:author="Lori Church" w:date="2016-06-23T12:01:00Z">
        <w:r w:rsidR="00573F4B">
          <w:t>t</w:t>
        </w:r>
      </w:ins>
      <w:r>
        <w:t xml:space="preserve">o use the internet at </w:t>
      </w:r>
      <w:r w:rsidR="009F2A93">
        <w:t xml:space="preserve">Hodgeman </w:t>
      </w:r>
      <w:r w:rsidR="00EB0304">
        <w:t>County Elementary</w:t>
      </w:r>
      <w:r>
        <w:t xml:space="preserve"> School for the 2</w:t>
      </w:r>
      <w:ins w:id="1849" w:author="cjcohoon.gsstaff" w:date="2021-10-18T09:59:00Z">
        <w:r w:rsidR="000A52D2">
          <w:t>021</w:t>
        </w:r>
      </w:ins>
      <w:del w:id="1850" w:author="cjcohoon.gsstaff" w:date="2021-10-18T09:59:00Z">
        <w:r w:rsidDel="000A52D2">
          <w:delText>0</w:delText>
        </w:r>
        <w:r w:rsidR="00EB0304" w:rsidDel="000A52D2">
          <w:delText>1</w:delText>
        </w:r>
      </w:del>
      <w:ins w:id="1851" w:author="Lori Church" w:date="2016-06-23T12:01:00Z">
        <w:del w:id="1852" w:author="cjcohoon.gsstaff" w:date="2021-10-18T09:59:00Z">
          <w:r w:rsidR="00573F4B" w:rsidDel="000A52D2">
            <w:delText>6</w:delText>
          </w:r>
        </w:del>
      </w:ins>
      <w:del w:id="1853" w:author="Lori Church" w:date="2016-06-23T12:01:00Z">
        <w:r w:rsidR="00EB0304" w:rsidDel="00573F4B">
          <w:delText>3</w:delText>
        </w:r>
      </w:del>
      <w:r>
        <w:t>-20</w:t>
      </w:r>
      <w:ins w:id="1854" w:author="cjcohoon.gsstaff" w:date="2021-10-18T09:59:00Z">
        <w:r w:rsidR="000A52D2">
          <w:t>22</w:t>
        </w:r>
      </w:ins>
      <w:del w:id="1855" w:author="cjcohoon.gsstaff" w:date="2021-10-18T09:59:00Z">
        <w:r w:rsidDel="000A52D2">
          <w:delText>1</w:delText>
        </w:r>
      </w:del>
      <w:ins w:id="1856" w:author="Lori Church" w:date="2016-06-23T12:01:00Z">
        <w:del w:id="1857" w:author="cjcohoon.gsstaff" w:date="2021-10-18T09:59:00Z">
          <w:r w:rsidR="00573F4B" w:rsidDel="000A52D2">
            <w:delText>7</w:delText>
          </w:r>
        </w:del>
      </w:ins>
      <w:del w:id="1858" w:author="Lori Church" w:date="2016-06-23T12:01:00Z">
        <w:r w:rsidR="00EB0304" w:rsidDel="00573F4B">
          <w:delText>4</w:delText>
        </w:r>
      </w:del>
      <w:r>
        <w:t xml:space="preserve"> school year.</w:t>
      </w:r>
    </w:p>
    <w:p w14:paraId="6EE75ED2" w14:textId="77777777" w:rsidR="001F23F9" w:rsidRDefault="001F23F9" w:rsidP="001F23F9">
      <w:pPr>
        <w:tabs>
          <w:tab w:val="left" w:pos="-1080"/>
        </w:tabs>
      </w:pPr>
    </w:p>
    <w:p w14:paraId="3D2DA2C3" w14:textId="77777777" w:rsidR="001F23F9" w:rsidRPr="002360F3" w:rsidRDefault="001F23F9" w:rsidP="001F23F9">
      <w:pPr>
        <w:tabs>
          <w:tab w:val="left" w:pos="-1080"/>
        </w:tabs>
        <w:rPr>
          <w:b/>
        </w:rPr>
      </w:pPr>
      <w:r w:rsidRPr="002360F3">
        <w:rPr>
          <w:b/>
        </w:rPr>
        <w:t>Students agree to the following rules for the Internet:</w:t>
      </w:r>
    </w:p>
    <w:p w14:paraId="1AC9F214" w14:textId="77777777" w:rsidR="001F23F9" w:rsidRDefault="001F23F9" w:rsidP="00CA2FF8">
      <w:pPr>
        <w:numPr>
          <w:ilvl w:val="0"/>
          <w:numId w:val="7"/>
        </w:numPr>
        <w:tabs>
          <w:tab w:val="left" w:pos="-1080"/>
        </w:tabs>
      </w:pPr>
      <w:r>
        <w:t>Any site with pornographic, suggestive material, terrorist activity or promoting hate is not allowed;</w:t>
      </w:r>
    </w:p>
    <w:p w14:paraId="50589792" w14:textId="77777777" w:rsidR="001F23F9" w:rsidRDefault="001F23F9" w:rsidP="00CA2FF8">
      <w:pPr>
        <w:numPr>
          <w:ilvl w:val="0"/>
          <w:numId w:val="7"/>
        </w:numPr>
        <w:tabs>
          <w:tab w:val="left" w:pos="-1080"/>
        </w:tabs>
      </w:pPr>
      <w:r>
        <w:t>Any student(s) finding such a site will immediately “back out” of the site and notify the teacher;</w:t>
      </w:r>
    </w:p>
    <w:p w14:paraId="71BB9F9E" w14:textId="77777777" w:rsidR="001F23F9" w:rsidRDefault="001F23F9" w:rsidP="00CA2FF8">
      <w:pPr>
        <w:numPr>
          <w:ilvl w:val="0"/>
          <w:numId w:val="7"/>
        </w:numPr>
        <w:tabs>
          <w:tab w:val="left" w:pos="-1080"/>
        </w:tabs>
      </w:pPr>
      <w:r>
        <w:t>No chat rooms or instant message programs;</w:t>
      </w:r>
    </w:p>
    <w:p w14:paraId="45E75999" w14:textId="77777777" w:rsidR="001F23F9" w:rsidRDefault="001F23F9" w:rsidP="00CA2FF8">
      <w:pPr>
        <w:numPr>
          <w:ilvl w:val="0"/>
          <w:numId w:val="7"/>
        </w:numPr>
        <w:tabs>
          <w:tab w:val="left" w:pos="-1080"/>
        </w:tabs>
      </w:pPr>
      <w:r>
        <w:t>No e-mail except under the teacher’s supervision;</w:t>
      </w:r>
    </w:p>
    <w:p w14:paraId="57651D52" w14:textId="77777777" w:rsidR="001F23F9" w:rsidRDefault="001F23F9" w:rsidP="00CA2FF8">
      <w:pPr>
        <w:numPr>
          <w:ilvl w:val="0"/>
          <w:numId w:val="7"/>
        </w:numPr>
        <w:tabs>
          <w:tab w:val="left" w:pos="-1080"/>
        </w:tabs>
      </w:pPr>
      <w:r>
        <w:t>No on-line purchasing of consumer goods;</w:t>
      </w:r>
    </w:p>
    <w:p w14:paraId="5D22AB5A" w14:textId="77777777" w:rsidR="001F23F9" w:rsidRDefault="001F23F9" w:rsidP="00CA2FF8">
      <w:pPr>
        <w:numPr>
          <w:ilvl w:val="0"/>
          <w:numId w:val="7"/>
        </w:numPr>
        <w:tabs>
          <w:tab w:val="left" w:pos="-1080"/>
        </w:tabs>
      </w:pPr>
      <w:r>
        <w:t>No downloading programs, software upgrades, or on-line music;</w:t>
      </w:r>
    </w:p>
    <w:p w14:paraId="1614905D" w14:textId="77777777" w:rsidR="001F23F9" w:rsidRDefault="001F23F9" w:rsidP="00CA2FF8">
      <w:pPr>
        <w:numPr>
          <w:ilvl w:val="0"/>
          <w:numId w:val="7"/>
        </w:numPr>
        <w:tabs>
          <w:tab w:val="left" w:pos="-1080"/>
        </w:tabs>
      </w:pPr>
      <w:r>
        <w:t>Acceptable language standards must be adhered to at all times;</w:t>
      </w:r>
    </w:p>
    <w:p w14:paraId="2DF2EC25" w14:textId="77777777" w:rsidR="001F23F9" w:rsidRDefault="001F23F9" w:rsidP="00CA2FF8">
      <w:pPr>
        <w:numPr>
          <w:ilvl w:val="0"/>
          <w:numId w:val="7"/>
        </w:numPr>
        <w:tabs>
          <w:tab w:val="left" w:pos="-1080"/>
        </w:tabs>
      </w:pPr>
      <w:r>
        <w:t>All copyright laws, including those pertaining to duplication of</w:t>
      </w:r>
      <w:del w:id="1859" w:author="Lori Church" w:date="2016-06-23T12:02:00Z">
        <w:r w:rsidDel="00617B32">
          <w:delText>,</w:delText>
        </w:r>
      </w:del>
      <w:r>
        <w:t xml:space="preserve"> or receiving of</w:t>
      </w:r>
      <w:del w:id="1860" w:author="Lori Church" w:date="2016-06-23T12:02:00Z">
        <w:r w:rsidDel="00617B32">
          <w:delText>,</w:delText>
        </w:r>
      </w:del>
      <w:r>
        <w:t xml:space="preserve"> licensed software, as well as plagiarism of materials from the Internet will be strictly enforced;</w:t>
      </w:r>
    </w:p>
    <w:p w14:paraId="5B5A0F4C" w14:textId="77777777" w:rsidR="001F23F9" w:rsidRDefault="001F23F9" w:rsidP="00CA2FF8">
      <w:pPr>
        <w:numPr>
          <w:ilvl w:val="0"/>
          <w:numId w:val="7"/>
        </w:numPr>
        <w:tabs>
          <w:tab w:val="left" w:pos="-1080"/>
        </w:tabs>
      </w:pPr>
      <w:r>
        <w:t>The cost of purposeful physical or electronic damages to telecommunications equipment will be the responsibility of the parent;</w:t>
      </w:r>
    </w:p>
    <w:p w14:paraId="2909B7DE" w14:textId="77777777" w:rsidR="001F23F9" w:rsidRDefault="001F23F9" w:rsidP="00CA2FF8">
      <w:pPr>
        <w:numPr>
          <w:ilvl w:val="0"/>
          <w:numId w:val="7"/>
        </w:numPr>
        <w:tabs>
          <w:tab w:val="left" w:pos="-1080"/>
        </w:tabs>
      </w:pPr>
      <w:r>
        <w:t>Inappropriate  use of Internet resources by students will result in disciplinary action as determined to be appropriate by the teachers and administration in accordance with school policies;</w:t>
      </w:r>
    </w:p>
    <w:p w14:paraId="74DF90A5" w14:textId="77777777" w:rsidR="001F23F9" w:rsidRDefault="001F23F9" w:rsidP="00CA2FF8">
      <w:pPr>
        <w:numPr>
          <w:ilvl w:val="0"/>
          <w:numId w:val="7"/>
        </w:numPr>
        <w:tabs>
          <w:tab w:val="left" w:pos="-1080"/>
        </w:tabs>
      </w:pPr>
      <w:r>
        <w:t>Access to district networking resources is a privilege which may be revoked at any time as deemed necessary by teachers or administration;</w:t>
      </w:r>
    </w:p>
    <w:p w14:paraId="3FBCF158" w14:textId="77777777" w:rsidR="001F23F9" w:rsidRDefault="001F23F9" w:rsidP="00CA2FF8">
      <w:pPr>
        <w:numPr>
          <w:ilvl w:val="0"/>
          <w:numId w:val="7"/>
        </w:numPr>
        <w:tabs>
          <w:tab w:val="left" w:pos="-1080"/>
        </w:tabs>
      </w:pPr>
      <w:r>
        <w:t>Teachers will maintain adequate supervision of students at all times during lesson plans involving direct student usage of Internet resources;</w:t>
      </w:r>
    </w:p>
    <w:p w14:paraId="4E8389EB" w14:textId="77777777" w:rsidR="001F23F9" w:rsidRDefault="001F23F9" w:rsidP="00CA2FF8">
      <w:pPr>
        <w:numPr>
          <w:ilvl w:val="0"/>
          <w:numId w:val="7"/>
        </w:numPr>
        <w:tabs>
          <w:tab w:val="left" w:pos="-1080"/>
        </w:tabs>
      </w:pPr>
      <w:r>
        <w:t>The District Office shall take every reasonable precaution to ensure that access is appropriate from the standpoint of content;</w:t>
      </w:r>
    </w:p>
    <w:p w14:paraId="274EEB1E" w14:textId="77777777" w:rsidR="001F23F9" w:rsidRDefault="001F23F9" w:rsidP="00CA2FF8">
      <w:pPr>
        <w:numPr>
          <w:ilvl w:val="0"/>
          <w:numId w:val="7"/>
        </w:numPr>
        <w:tabs>
          <w:tab w:val="left" w:pos="-1080"/>
        </w:tabs>
      </w:pPr>
      <w:r>
        <w:t>All Internet use should encompass appropriate ethical values and common sense.</w:t>
      </w:r>
    </w:p>
    <w:p w14:paraId="199EA336" w14:textId="77777777" w:rsidR="001A58D3" w:rsidRDefault="001A58D3">
      <w:pPr>
        <w:widowControl/>
        <w:autoSpaceDE/>
        <w:autoSpaceDN/>
        <w:adjustRightInd/>
        <w:rPr>
          <w:b/>
          <w:u w:val="single"/>
        </w:rPr>
      </w:pPr>
      <w:r>
        <w:rPr>
          <w:b/>
          <w:u w:val="single"/>
        </w:rPr>
        <w:br w:type="page"/>
      </w:r>
    </w:p>
    <w:p w14:paraId="75E802C4" w14:textId="689D4828" w:rsidR="001F23F9" w:rsidRPr="001A58D3" w:rsidRDefault="008D12F1" w:rsidP="001A58D3">
      <w:pPr>
        <w:pStyle w:val="Heading2"/>
      </w:pPr>
      <w:bookmarkStart w:id="1861" w:name="_Toc519235123"/>
      <w:r>
        <w:lastRenderedPageBreak/>
        <w:t xml:space="preserve">USER </w:t>
      </w:r>
      <w:del w:id="1862" w:author="Lori Church" w:date="2016-06-23T11:59:00Z">
        <w:r w:rsidDel="00573F4B">
          <w:delText xml:space="preserve"> </w:delText>
        </w:r>
      </w:del>
      <w:r>
        <w:t xml:space="preserve">AGREEMENT AND </w:t>
      </w:r>
      <w:del w:id="1863" w:author="Lori Church" w:date="2016-06-23T12:00:00Z">
        <w:r w:rsidDel="00573F4B">
          <w:delText xml:space="preserve"> </w:delText>
        </w:r>
      </w:del>
      <w:r>
        <w:t xml:space="preserve">PARENT </w:t>
      </w:r>
      <w:r w:rsidR="001F23F9" w:rsidRPr="001A58D3">
        <w:t xml:space="preserve">PERMISSION </w:t>
      </w:r>
      <w:del w:id="1864" w:author="Lori Church" w:date="2016-06-23T12:00:00Z">
        <w:r w:rsidR="001F23F9" w:rsidRPr="001A58D3" w:rsidDel="00573F4B">
          <w:delText xml:space="preserve"> </w:delText>
        </w:r>
      </w:del>
      <w:r w:rsidR="001F23F9" w:rsidRPr="001A58D3">
        <w:t xml:space="preserve">FORM </w:t>
      </w:r>
      <w:del w:id="1865" w:author="Lori Church" w:date="2016-06-23T12:00:00Z">
        <w:r w:rsidR="001F23F9" w:rsidRPr="001A58D3" w:rsidDel="00573F4B">
          <w:delText xml:space="preserve"> </w:delText>
        </w:r>
      </w:del>
      <w:del w:id="1866" w:author="cjcohoon.gsstaff" w:date="2021-10-18T10:05:00Z">
        <w:r w:rsidR="001F23F9" w:rsidRPr="001A58D3" w:rsidDel="0029249E">
          <w:delText>20</w:delText>
        </w:r>
      </w:del>
      <w:del w:id="1867" w:author="cjcohoon.gsstaff" w:date="2021-10-18T09:59:00Z">
        <w:r w:rsidR="00186AAB" w:rsidDel="000A52D2">
          <w:delText>1</w:delText>
        </w:r>
      </w:del>
      <w:ins w:id="1868" w:author="Lori Church" w:date="2016-06-23T11:59:00Z">
        <w:del w:id="1869" w:author="cjcohoon.gsstaff" w:date="2019-06-25T13:40:00Z">
          <w:r w:rsidR="00573F4B" w:rsidDel="00E708D1">
            <w:delText>6</w:delText>
          </w:r>
        </w:del>
      </w:ins>
      <w:del w:id="1870" w:author="cjcohoon.gsstaff" w:date="2021-10-18T10:05:00Z">
        <w:r w:rsidR="00186AAB" w:rsidDel="0029249E">
          <w:delText>3</w:delText>
        </w:r>
        <w:r w:rsidR="001F23F9" w:rsidRPr="001A58D3" w:rsidDel="0029249E">
          <w:delText>-20</w:delText>
        </w:r>
      </w:del>
      <w:del w:id="1871" w:author="cjcohoon.gsstaff" w:date="2019-06-25T13:40:00Z">
        <w:r w:rsidR="001F23F9" w:rsidRPr="001A58D3" w:rsidDel="00E708D1">
          <w:delText>1</w:delText>
        </w:r>
      </w:del>
      <w:ins w:id="1872" w:author="Lori Church" w:date="2016-06-23T12:00:00Z">
        <w:del w:id="1873" w:author="cjcohoon.gsstaff" w:date="2019-06-25T13:40:00Z">
          <w:r w:rsidR="00573F4B" w:rsidDel="00E708D1">
            <w:delText>7</w:delText>
          </w:r>
        </w:del>
      </w:ins>
      <w:bookmarkEnd w:id="1861"/>
      <w:del w:id="1874" w:author="Lori Church" w:date="2016-06-23T12:00:00Z">
        <w:r w:rsidR="00186AAB" w:rsidDel="00573F4B">
          <w:delText>4</w:delText>
        </w:r>
      </w:del>
    </w:p>
    <w:p w14:paraId="60BF033A" w14:textId="77777777" w:rsidR="001F23F9" w:rsidRDefault="001F23F9" w:rsidP="001F23F9">
      <w:pPr>
        <w:tabs>
          <w:tab w:val="left" w:pos="-1080"/>
        </w:tabs>
      </w:pPr>
    </w:p>
    <w:p w14:paraId="1AEBA2D0" w14:textId="77777777" w:rsidR="001F23F9" w:rsidRDefault="001F23F9" w:rsidP="001F23F9">
      <w:pPr>
        <w:tabs>
          <w:tab w:val="left" w:pos="-1080"/>
        </w:tabs>
      </w:pPr>
      <w:r>
        <w:tab/>
        <w:t xml:space="preserve">As a user of the </w:t>
      </w:r>
      <w:r w:rsidR="009F2A93">
        <w:t>Hodgeman County</w:t>
      </w:r>
      <w:r>
        <w:t xml:space="preserve"> Unified School District computer network, I hereby agree to comply with the previous stated rules </w:t>
      </w:r>
      <w:del w:id="1875" w:author="Lori Church" w:date="2016-06-23T12:00:00Z">
        <w:r w:rsidDel="00573F4B">
          <w:delText>–</w:delText>
        </w:r>
      </w:del>
      <w:r>
        <w:t xml:space="preserve"> </w:t>
      </w:r>
      <w:ins w:id="1876" w:author="Lori Church" w:date="2016-06-23T12:03:00Z">
        <w:r w:rsidR="00617B32">
          <w:t xml:space="preserve">and will </w:t>
        </w:r>
      </w:ins>
      <w:r>
        <w:t>communicat</w:t>
      </w:r>
      <w:ins w:id="1877" w:author="Lori Church" w:date="2016-06-23T12:03:00Z">
        <w:r w:rsidR="00617B32">
          <w:t>e</w:t>
        </w:r>
      </w:ins>
      <w:del w:id="1878" w:author="Lori Church" w:date="2016-06-23T12:03:00Z">
        <w:r w:rsidDel="00617B32">
          <w:delText>ing</w:delText>
        </w:r>
      </w:del>
      <w:r>
        <w:t xml:space="preserve"> over the network in a responsible fashion while honoring all relevant laws and restrictions.</w:t>
      </w:r>
    </w:p>
    <w:p w14:paraId="5CD1B7C3" w14:textId="77777777" w:rsidR="001F23F9" w:rsidRDefault="001F23F9" w:rsidP="001F23F9">
      <w:pPr>
        <w:tabs>
          <w:tab w:val="left" w:pos="-1080"/>
        </w:tabs>
      </w:pPr>
    </w:p>
    <w:p w14:paraId="7483A880" w14:textId="77777777" w:rsidR="001F23F9" w:rsidRDefault="001F23F9" w:rsidP="001F23F9">
      <w:pPr>
        <w:tabs>
          <w:tab w:val="left" w:pos="-1080"/>
        </w:tabs>
      </w:pPr>
      <w:r>
        <w:t>Student signature _______________________________________________</w:t>
      </w:r>
    </w:p>
    <w:p w14:paraId="79E42F95" w14:textId="77777777" w:rsidR="001F23F9" w:rsidRDefault="001F23F9" w:rsidP="001F23F9">
      <w:pPr>
        <w:tabs>
          <w:tab w:val="left" w:pos="-1080"/>
        </w:tabs>
      </w:pPr>
    </w:p>
    <w:p w14:paraId="42025559" w14:textId="77777777" w:rsidR="001F23F9" w:rsidRDefault="001F23F9" w:rsidP="001F23F9">
      <w:pPr>
        <w:tabs>
          <w:tab w:val="left" w:pos="-1080"/>
        </w:tabs>
      </w:pPr>
      <w:r>
        <w:tab/>
        <w:t>As the parent or legal guardian of the minor student above, I grant permission for my son or daughter to access networked computer services such as approved electronic mail and the Internet.  I understand that individuals and families may be held liable for violations.  I understand that some materials on the Internet may be objectionable, but I accept responsibility for guidance of Internet use – setting and conveying standards for my son or daughter to follow when selecting, sharing or exploring information and media.</w:t>
      </w:r>
    </w:p>
    <w:p w14:paraId="6E9118A9" w14:textId="77777777" w:rsidR="001F23F9" w:rsidRDefault="001F23F9" w:rsidP="001F23F9">
      <w:pPr>
        <w:tabs>
          <w:tab w:val="left" w:pos="-1080"/>
        </w:tabs>
      </w:pPr>
    </w:p>
    <w:p w14:paraId="4F6C09B9" w14:textId="77777777" w:rsidR="001F23F9" w:rsidRDefault="001F23F9" w:rsidP="001F23F9">
      <w:pPr>
        <w:tabs>
          <w:tab w:val="left" w:pos="-1080"/>
        </w:tabs>
      </w:pPr>
      <w:r>
        <w:t>Parent signature __________________________________  Date ______________________</w:t>
      </w:r>
    </w:p>
    <w:p w14:paraId="7EBDE1A2" w14:textId="77777777" w:rsidR="001F23F9" w:rsidRDefault="001F23F9" w:rsidP="001F23F9">
      <w:pPr>
        <w:tabs>
          <w:tab w:val="left" w:pos="-1080"/>
        </w:tabs>
      </w:pPr>
      <w:r>
        <w:t>Please print your name here: ____________________________________________</w:t>
      </w:r>
    </w:p>
    <w:p w14:paraId="5586057A" w14:textId="77777777" w:rsidR="001F23F9" w:rsidRDefault="001F23F9" w:rsidP="001F23F9">
      <w:pPr>
        <w:tabs>
          <w:tab w:val="left" w:pos="-1080"/>
        </w:tabs>
      </w:pPr>
      <w:r>
        <w:t>Name of Student ___________________________________ Grade ____________________</w:t>
      </w:r>
    </w:p>
    <w:p w14:paraId="118CFC74" w14:textId="77777777" w:rsidR="001F23F9" w:rsidRDefault="001F23F9" w:rsidP="001F23F9">
      <w:pPr>
        <w:tabs>
          <w:tab w:val="left" w:pos="-1080"/>
        </w:tabs>
      </w:pPr>
      <w:r>
        <w:t>Telephone number _________________________________</w:t>
      </w:r>
    </w:p>
    <w:p w14:paraId="68BDAD87" w14:textId="77777777" w:rsidR="001F23F9" w:rsidRDefault="001F23F9" w:rsidP="001F23F9">
      <w:pPr>
        <w:tabs>
          <w:tab w:val="left" w:pos="-1080"/>
        </w:tabs>
      </w:pPr>
    </w:p>
    <w:p w14:paraId="4FB70782" w14:textId="77777777" w:rsidR="001F23F9" w:rsidRDefault="008D12F1" w:rsidP="008D12F1">
      <w:pPr>
        <w:pStyle w:val="Heading2"/>
      </w:pPr>
      <w:bookmarkStart w:id="1879" w:name="_Toc519235124"/>
      <w:r>
        <w:t xml:space="preserve">PARENT PERMISSION </w:t>
      </w:r>
      <w:r w:rsidR="001F23F9">
        <w:t>FORM</w:t>
      </w:r>
      <w:r w:rsidR="00D12412">
        <w:t xml:space="preserve"> </w:t>
      </w:r>
      <w:r w:rsidR="001F23F9">
        <w:t>FOR WEBPUBLISHING OF STUDENT WORK</w:t>
      </w:r>
      <w:bookmarkEnd w:id="1879"/>
    </w:p>
    <w:p w14:paraId="3BA7DC8B" w14:textId="77777777" w:rsidR="001F23F9" w:rsidRDefault="001F23F9" w:rsidP="001F23F9">
      <w:pPr>
        <w:tabs>
          <w:tab w:val="left" w:pos="-1080"/>
        </w:tabs>
      </w:pPr>
    </w:p>
    <w:p w14:paraId="31C4A3ED" w14:textId="77777777" w:rsidR="001F23F9" w:rsidRDefault="001F23F9" w:rsidP="001F23F9">
      <w:pPr>
        <w:tabs>
          <w:tab w:val="left" w:pos="-1080"/>
        </w:tabs>
      </w:pPr>
      <w:r>
        <w:t>Name of Student ___________________________________________</w:t>
      </w:r>
    </w:p>
    <w:p w14:paraId="5FD1965C" w14:textId="77777777" w:rsidR="001F23F9" w:rsidRDefault="001F23F9" w:rsidP="001F23F9">
      <w:pPr>
        <w:tabs>
          <w:tab w:val="left" w:pos="-1080"/>
        </w:tabs>
      </w:pPr>
      <w:r>
        <w:t>Name of Parent/Guardian____________________________________</w:t>
      </w:r>
    </w:p>
    <w:p w14:paraId="06822A68" w14:textId="77777777" w:rsidR="001F23F9" w:rsidRDefault="001F23F9" w:rsidP="001F23F9">
      <w:pPr>
        <w:tabs>
          <w:tab w:val="left" w:pos="-1080"/>
        </w:tabs>
      </w:pPr>
    </w:p>
    <w:p w14:paraId="4AA1893C" w14:textId="77777777" w:rsidR="001F23F9" w:rsidRDefault="001F23F9" w:rsidP="001F23F9">
      <w:pPr>
        <w:tabs>
          <w:tab w:val="left" w:pos="-1080"/>
        </w:tabs>
      </w:pPr>
      <w:r>
        <w:tab/>
        <w:t>We understand that our son or daughter’s creative efforts, including stories and artwork may be considered for publication on the school web site which may be viewed on the Internet.  We will not use any child’s entire name as a means of identification.</w:t>
      </w:r>
    </w:p>
    <w:p w14:paraId="321A9824" w14:textId="77777777" w:rsidR="001F23F9" w:rsidRDefault="001F23F9" w:rsidP="001F23F9">
      <w:pPr>
        <w:tabs>
          <w:tab w:val="left" w:pos="-1080"/>
        </w:tabs>
      </w:pPr>
    </w:p>
    <w:p w14:paraId="414B72A5" w14:textId="77777777" w:rsidR="001F23F9" w:rsidRDefault="001F23F9" w:rsidP="001F23F9">
      <w:pPr>
        <w:tabs>
          <w:tab w:val="left" w:pos="-1080"/>
        </w:tabs>
        <w:rPr>
          <w:i/>
        </w:rPr>
      </w:pPr>
      <w:r>
        <w:rPr>
          <w:i/>
        </w:rPr>
        <w:t>Please initial on the line in front of the permissions you are willing to extend:</w:t>
      </w:r>
    </w:p>
    <w:p w14:paraId="067A0E6B" w14:textId="77777777" w:rsidR="001F23F9" w:rsidRDefault="001F23F9" w:rsidP="001F23F9">
      <w:pPr>
        <w:tabs>
          <w:tab w:val="left" w:pos="-1080"/>
        </w:tabs>
        <w:rPr>
          <w:i/>
        </w:rPr>
      </w:pPr>
    </w:p>
    <w:p w14:paraId="1387D69F" w14:textId="77777777" w:rsidR="001F23F9" w:rsidRDefault="001F23F9" w:rsidP="001F23F9">
      <w:pPr>
        <w:tabs>
          <w:tab w:val="left" w:pos="-1080"/>
        </w:tabs>
      </w:pPr>
      <w:r>
        <w:t>*_____  Publication on the Internet of my child’s creative efforts, including stories and artwork.</w:t>
      </w:r>
    </w:p>
    <w:p w14:paraId="5D414AA1" w14:textId="77777777" w:rsidR="001F23F9" w:rsidRDefault="001F23F9" w:rsidP="001F23F9">
      <w:pPr>
        <w:tabs>
          <w:tab w:val="left" w:pos="-1080"/>
        </w:tabs>
      </w:pPr>
      <w:r>
        <w:t>* _____ Use of my child’s picture in school Internet publications</w:t>
      </w:r>
      <w:ins w:id="1880" w:author="Lori Church" w:date="2016-06-23T12:11:00Z">
        <w:r w:rsidR="00617B32">
          <w:t>.</w:t>
        </w:r>
      </w:ins>
    </w:p>
    <w:p w14:paraId="2CD8FD86" w14:textId="77777777" w:rsidR="001F23F9" w:rsidRDefault="001F23F9" w:rsidP="001F23F9">
      <w:pPr>
        <w:tabs>
          <w:tab w:val="left" w:pos="-1080"/>
        </w:tabs>
      </w:pPr>
      <w:r>
        <w:t>* _____ Use of my child’s first name in school Internet publications</w:t>
      </w:r>
      <w:ins w:id="1881" w:author="Lori Church" w:date="2016-06-23T12:11:00Z">
        <w:r w:rsidR="00617B32">
          <w:t>.</w:t>
        </w:r>
      </w:ins>
    </w:p>
    <w:p w14:paraId="1B82BAE6" w14:textId="77777777" w:rsidR="001F23F9" w:rsidRDefault="001F23F9" w:rsidP="001F23F9">
      <w:pPr>
        <w:tabs>
          <w:tab w:val="left" w:pos="-1080"/>
        </w:tabs>
      </w:pPr>
      <w:r>
        <w:tab/>
      </w:r>
      <w:r>
        <w:tab/>
        <w:t xml:space="preserve">Note:  </w:t>
      </w:r>
      <w:r>
        <w:rPr>
          <w:i/>
          <w:u w:val="single"/>
        </w:rPr>
        <w:t xml:space="preserve">Under no circumstances </w:t>
      </w:r>
      <w:r>
        <w:t xml:space="preserve">will a student’s home address or phone number be </w:t>
      </w:r>
      <w:r>
        <w:tab/>
      </w:r>
      <w:r>
        <w:tab/>
        <w:t>published on the school web sites.</w:t>
      </w:r>
    </w:p>
    <w:p w14:paraId="0148CC65" w14:textId="77777777" w:rsidR="001F23F9" w:rsidRDefault="001F23F9" w:rsidP="001F23F9">
      <w:pPr>
        <w:tabs>
          <w:tab w:val="left" w:pos="-1080"/>
        </w:tabs>
      </w:pPr>
    </w:p>
    <w:p w14:paraId="60D5F311" w14:textId="77777777" w:rsidR="001F23F9" w:rsidRDefault="001F23F9" w:rsidP="001F23F9">
      <w:pPr>
        <w:tabs>
          <w:tab w:val="left" w:pos="-1080"/>
        </w:tabs>
      </w:pPr>
      <w:r>
        <w:t>We grant permission for the World Wide Web publishing as described above</w:t>
      </w:r>
      <w:ins w:id="1882" w:author="Lori Church" w:date="2016-06-23T12:11:00Z">
        <w:r w:rsidR="00617B32">
          <w:t>.</w:t>
        </w:r>
      </w:ins>
    </w:p>
    <w:p w14:paraId="0ADAABBF" w14:textId="77777777" w:rsidR="001F23F9" w:rsidRDefault="001F23F9" w:rsidP="001F23F9">
      <w:pPr>
        <w:tabs>
          <w:tab w:val="left" w:pos="-1080"/>
        </w:tabs>
      </w:pPr>
      <w:r>
        <w:tab/>
        <w:t>Parent signature _____________________________________ Date ________________</w:t>
      </w:r>
    </w:p>
    <w:p w14:paraId="01FB71CB" w14:textId="77777777" w:rsidR="001F23F9" w:rsidRDefault="001F23F9" w:rsidP="001F23F9">
      <w:pPr>
        <w:tabs>
          <w:tab w:val="left" w:pos="-1080"/>
        </w:tabs>
      </w:pPr>
      <w:r>
        <w:t>I, the student, also give my permission for such publishing</w:t>
      </w:r>
    </w:p>
    <w:p w14:paraId="26491D17" w14:textId="77777777" w:rsidR="001A58D3" w:rsidRDefault="001F23F9">
      <w:pPr>
        <w:widowControl/>
        <w:autoSpaceDE/>
        <w:autoSpaceDN/>
        <w:adjustRightInd/>
      </w:pPr>
      <w:r>
        <w:tab/>
        <w:t xml:space="preserve">Student signature ____________________________________ Date </w:t>
      </w:r>
      <w:r w:rsidR="007C4981">
        <w:t>________________</w:t>
      </w:r>
      <w:r w:rsidR="001A58D3">
        <w:br w:type="page"/>
      </w:r>
    </w:p>
    <w:p w14:paraId="5DEDB281" w14:textId="3D6D15D1" w:rsidR="006C68CE" w:rsidRPr="00C75A0C" w:rsidDel="00CC2176" w:rsidRDefault="006C68CE" w:rsidP="006C68CE">
      <w:pPr>
        <w:rPr>
          <w:del w:id="1883" w:author="cjcohoon.gsstaff" w:date="2018-06-28T08:59:00Z"/>
          <w:b/>
          <w:rPrChange w:id="1884" w:author="cjcohoon.gsstaff" w:date="2018-07-13T08:47:00Z">
            <w:rPr>
              <w:del w:id="1885" w:author="cjcohoon.gsstaff" w:date="2018-06-28T08:59:00Z"/>
            </w:rPr>
          </w:rPrChange>
        </w:rPr>
      </w:pPr>
    </w:p>
    <w:p w14:paraId="2B24B6AE" w14:textId="3BA8C79D" w:rsidR="00CC2176" w:rsidRPr="00C75A0C" w:rsidRDefault="00C75A0C" w:rsidP="00CC2176">
      <w:pPr>
        <w:spacing w:before="300" w:after="150"/>
        <w:ind w:left="-1080"/>
        <w:outlineLvl w:val="1"/>
        <w:rPr>
          <w:ins w:id="1886" w:author="cjcohoon.gsstaff" w:date="2018-06-28T08:58:00Z"/>
          <w:rFonts w:ascii="inherit" w:hAnsi="inherit" w:cs="Helvetica"/>
          <w:b/>
          <w:color w:val="333333"/>
          <w:lang w:val="en"/>
          <w:rPrChange w:id="1887" w:author="cjcohoon.gsstaff" w:date="2018-07-13T08:47:00Z">
            <w:rPr>
              <w:ins w:id="1888" w:author="cjcohoon.gsstaff" w:date="2018-06-28T08:58:00Z"/>
              <w:rFonts w:ascii="inherit" w:hAnsi="inherit" w:cs="Helvetica"/>
              <w:color w:val="333333"/>
              <w:lang w:val="en"/>
            </w:rPr>
          </w:rPrChange>
        </w:rPr>
      </w:pPr>
      <w:bookmarkStart w:id="1889" w:name="_Toc519235125"/>
      <w:bookmarkStart w:id="1890" w:name="_Toc266359545"/>
      <w:ins w:id="1891" w:author="cjcohoon.gsstaff" w:date="2018-07-13T08:47:00Z">
        <w:r w:rsidRPr="00C75A0C">
          <w:rPr>
            <w:rFonts w:ascii="inherit" w:hAnsi="inherit" w:cs="Helvetica"/>
            <w:b/>
            <w:color w:val="333333"/>
            <w:lang w:val="en"/>
            <w:rPrChange w:id="1892" w:author="cjcohoon.gsstaff" w:date="2018-07-13T08:47:00Z">
              <w:rPr>
                <w:rFonts w:ascii="inherit" w:hAnsi="inherit" w:cs="Helvetica"/>
                <w:color w:val="333333"/>
                <w:lang w:val="en"/>
              </w:rPr>
            </w:rPrChange>
          </w:rPr>
          <w:t>CHILD FIND SERVICES</w:t>
        </w:r>
      </w:ins>
      <w:bookmarkEnd w:id="1889"/>
    </w:p>
    <w:p w14:paraId="3A80F6F8" w14:textId="77777777" w:rsidR="00CC2176" w:rsidRPr="00D3289B" w:rsidRDefault="00CC2176" w:rsidP="00CC2176">
      <w:pPr>
        <w:ind w:left="-1080"/>
        <w:jc w:val="both"/>
        <w:rPr>
          <w:ins w:id="1893" w:author="cjcohoon.gsstaff" w:date="2018-06-28T08:58:00Z"/>
          <w:rFonts w:ascii="Helvetica" w:hAnsi="Helvetica" w:cs="Helvetica"/>
          <w:color w:val="333333"/>
          <w:lang w:val="en"/>
        </w:rPr>
      </w:pPr>
      <w:ins w:id="1894" w:author="cjcohoon.gsstaff" w:date="2018-06-28T08:58:00Z">
        <w:r w:rsidRPr="00D3289B">
          <w:rPr>
            <w:b/>
            <w:bCs/>
            <w:color w:val="444444"/>
            <w:lang w:val="en"/>
          </w:rPr>
          <w:t>Special Education Child Find Public Notice</w:t>
        </w:r>
      </w:ins>
    </w:p>
    <w:p w14:paraId="008F660F" w14:textId="77777777" w:rsidR="00CC2176" w:rsidRPr="00D3289B" w:rsidRDefault="00CC2176" w:rsidP="00CC2176">
      <w:pPr>
        <w:ind w:left="-1080"/>
        <w:jc w:val="both"/>
        <w:rPr>
          <w:ins w:id="1895" w:author="cjcohoon.gsstaff" w:date="2018-06-28T08:58:00Z"/>
          <w:rFonts w:ascii="Helvetica" w:hAnsi="Helvetica" w:cs="Helvetica"/>
          <w:color w:val="333333"/>
          <w:lang w:val="en"/>
        </w:rPr>
      </w:pPr>
      <w:ins w:id="1896" w:author="cjcohoon.gsstaff" w:date="2018-06-28T08:58:00Z">
        <w:r w:rsidRPr="00D3289B">
          <w:rPr>
            <w:color w:val="444444"/>
            <w:lang w:val="en"/>
          </w:rPr>
          <w:t>Hodgeman County USD #227 and the Southwest Kansas Special Education Cooperative (SKACD) #613 work together to identify every student, ages birth through 21, living within the district boundaries, that has developmental delays or maybe in need of special education. Child Find in Kansas involves an early childhood screening process for children from birth to age 5, and a general education intervention process for children from kindergarten through age 21. Our school and special education cooperative in conjunction with parents use these processes to locate, evaluate, and identify children who may need special education services and supports. If you have a child or know of a child who you think has development delays or special needs, contact your building Principal or the SKACD at 620-865-2054.</w:t>
        </w:r>
      </w:ins>
    </w:p>
    <w:p w14:paraId="184AF863" w14:textId="77777777" w:rsidR="00CC2176" w:rsidRPr="00D3289B" w:rsidRDefault="00CC2176" w:rsidP="00CC2176">
      <w:pPr>
        <w:jc w:val="both"/>
        <w:rPr>
          <w:ins w:id="1897" w:author="cjcohoon.gsstaff" w:date="2018-06-28T08:58:00Z"/>
          <w:rFonts w:ascii="Helvetica" w:hAnsi="Helvetica" w:cs="Helvetica"/>
          <w:color w:val="333333"/>
          <w:lang w:val="en"/>
        </w:rPr>
      </w:pPr>
    </w:p>
    <w:p w14:paraId="0F27A484" w14:textId="452F0EA3" w:rsidR="00CC2176" w:rsidRDefault="00CC2176" w:rsidP="00CC2176">
      <w:pPr>
        <w:spacing w:after="150"/>
        <w:ind w:left="-1080"/>
        <w:jc w:val="both"/>
        <w:rPr>
          <w:ins w:id="1898" w:author="cjcohoon.gsstaff" w:date="2018-06-28T08:58:00Z"/>
          <w:color w:val="444444"/>
          <w:lang w:val="en"/>
        </w:rPr>
      </w:pPr>
      <w:ins w:id="1899" w:author="cjcohoon.gsstaff" w:date="2018-06-28T08:58:00Z">
        <w:r w:rsidRPr="00D3289B">
          <w:rPr>
            <w:color w:val="444444"/>
            <w:lang w:val="en"/>
          </w:rPr>
          <w:t xml:space="preserve">Areas of special education include: birth through age two (infant-toddler), early childhood – disability, developmentally delayed, visual impairments including blindness, hearing impairments including deafness, </w:t>
        </w:r>
      </w:ins>
      <w:ins w:id="1900" w:author="cjcohoon.gsstaff" w:date="2019-06-25T13:40:00Z">
        <w:r w:rsidR="00E708D1" w:rsidRPr="00D3289B">
          <w:rPr>
            <w:color w:val="444444"/>
            <w:lang w:val="en"/>
          </w:rPr>
          <w:t>deaf blindness</w:t>
        </w:r>
      </w:ins>
      <w:ins w:id="1901" w:author="cjcohoon.gsstaff" w:date="2018-06-28T08:58:00Z">
        <w:r w:rsidRPr="00D3289B">
          <w:rPr>
            <w:color w:val="444444"/>
            <w:lang w:val="en"/>
          </w:rPr>
          <w:t>, autism, traumatic brain injury, emotional disturbance, specific learning disabilities, mental retardation, multiple disabilities, orthopedic impairments, other health impairments, speech or language impairments, and gifted. Parents are advised that all special education services are designed to offer the utmost in educational opportunities for each qualifying student, as well as to provide assistance and support in the areas of physical, mental, emotional, and social growth. State and federal laws are followed in providing each student with a free appropriate public education in the least restrictive environment. If you have a child or know of a child who may need special education services please notify the school district or SKACD.</w:t>
        </w:r>
      </w:ins>
    </w:p>
    <w:p w14:paraId="7EDF23EB" w14:textId="77777777" w:rsidR="00CC2176" w:rsidRDefault="00CC2176" w:rsidP="00CC2176">
      <w:pPr>
        <w:spacing w:after="150"/>
        <w:ind w:left="-1080"/>
        <w:jc w:val="both"/>
        <w:rPr>
          <w:ins w:id="1902" w:author="cjcohoon.gsstaff" w:date="2018-06-28T08:58:00Z"/>
          <w:color w:val="444444"/>
          <w:lang w:val="en"/>
        </w:rPr>
      </w:pPr>
    </w:p>
    <w:p w14:paraId="5171ED43" w14:textId="77777777" w:rsidR="00CC2176" w:rsidRPr="00D3289B" w:rsidRDefault="00CC2176" w:rsidP="00CC2176">
      <w:pPr>
        <w:spacing w:after="150"/>
        <w:ind w:left="-1080"/>
        <w:jc w:val="both"/>
        <w:rPr>
          <w:ins w:id="1903" w:author="cjcohoon.gsstaff" w:date="2018-06-28T08:58:00Z"/>
          <w:rFonts w:ascii="Helvetica" w:hAnsi="Helvetica" w:cs="Helvetica"/>
          <w:color w:val="333333"/>
          <w:lang w:val="en"/>
        </w:rPr>
      </w:pPr>
      <w:ins w:id="1904" w:author="cjcohoon.gsstaff" w:date="2018-06-28T08:58:00Z">
        <w:r w:rsidRPr="00D3289B">
          <w:rPr>
            <w:rFonts w:ascii="Helvetica" w:hAnsi="Helvetica" w:cs="Helvetica"/>
            <w:b/>
            <w:bCs/>
            <w:color w:val="333333"/>
            <w:lang w:val="en"/>
          </w:rPr>
          <w:t>POLICY</w:t>
        </w:r>
      </w:ins>
    </w:p>
    <w:p w14:paraId="1AA80161" w14:textId="77777777" w:rsidR="00CC2176" w:rsidRPr="00D3289B" w:rsidRDefault="00CC2176" w:rsidP="00CC2176">
      <w:pPr>
        <w:ind w:left="-1080"/>
        <w:jc w:val="both"/>
        <w:rPr>
          <w:ins w:id="1905" w:author="cjcohoon.gsstaff" w:date="2018-06-28T08:58:00Z"/>
          <w:rFonts w:ascii="Helvetica" w:hAnsi="Helvetica" w:cs="Helvetica"/>
          <w:color w:val="333333"/>
          <w:lang w:val="en"/>
        </w:rPr>
      </w:pPr>
      <w:ins w:id="1906" w:author="cjcohoon.gsstaff" w:date="2018-06-28T08:58:00Z">
        <w:r w:rsidRPr="00D3289B">
          <w:rPr>
            <w:rFonts w:ascii="Helvetica" w:hAnsi="Helvetica" w:cs="Helvetica"/>
            <w:color w:val="333333"/>
            <w:lang w:val="en"/>
          </w:rPr>
          <w:t> </w:t>
        </w:r>
      </w:ins>
    </w:p>
    <w:p w14:paraId="3A499824" w14:textId="77777777" w:rsidR="00CC2176" w:rsidRPr="00D3289B" w:rsidRDefault="00CC2176" w:rsidP="00CC2176">
      <w:pPr>
        <w:ind w:left="-1080"/>
        <w:jc w:val="both"/>
        <w:rPr>
          <w:ins w:id="1907" w:author="cjcohoon.gsstaff" w:date="2018-06-28T08:58:00Z"/>
          <w:rFonts w:ascii="Helvetica" w:hAnsi="Helvetica" w:cs="Helvetica"/>
          <w:color w:val="333333"/>
          <w:lang w:val="en"/>
        </w:rPr>
      </w:pPr>
      <w:ins w:id="1908" w:author="cjcohoon.gsstaff" w:date="2018-06-28T08:58:00Z">
        <w:r w:rsidRPr="00D3289B">
          <w:rPr>
            <w:rFonts w:ascii="helvetica neue" w:hAnsi="helvetica neue" w:cs="Helvetica"/>
            <w:b/>
            <w:bCs/>
            <w:color w:val="333333"/>
            <w:lang w:val="en"/>
          </w:rPr>
          <w:t>IDACA</w:t>
        </w:r>
        <w:r w:rsidRPr="00D3289B">
          <w:rPr>
            <w:rFonts w:ascii="Helvetica" w:hAnsi="Helvetica" w:cs="Helvetica"/>
            <w:color w:val="333333"/>
            <w:lang w:val="en"/>
          </w:rPr>
          <w:t xml:space="preserve"> </w:t>
        </w:r>
        <w:r w:rsidRPr="00D3289B">
          <w:rPr>
            <w:rFonts w:ascii="helvetica neue" w:hAnsi="helvetica neue" w:cs="Helvetica"/>
            <w:b/>
            <w:bCs/>
            <w:color w:val="333333"/>
            <w:lang w:val="en"/>
          </w:rPr>
          <w:t>Special Education Services</w:t>
        </w:r>
        <w:r w:rsidRPr="00D3289B">
          <w:rPr>
            <w:rFonts w:ascii="Helvetica" w:hAnsi="Helvetica" w:cs="Helvetica"/>
            <w:color w:val="333333"/>
            <w:lang w:val="en"/>
          </w:rPr>
          <w:t xml:space="preserve"> </w:t>
        </w:r>
        <w:r w:rsidRPr="00D3289B">
          <w:rPr>
            <w:rFonts w:ascii="helvetica neue" w:hAnsi="helvetica neue" w:cs="Helvetica"/>
            <w:b/>
            <w:bCs/>
            <w:color w:val="333333"/>
            <w:lang w:val="en"/>
          </w:rPr>
          <w:t>       IDACA</w:t>
        </w:r>
      </w:ins>
    </w:p>
    <w:p w14:paraId="345E75DF" w14:textId="77777777" w:rsidR="00CC2176" w:rsidRPr="00D3289B" w:rsidRDefault="00CC2176" w:rsidP="00CC2176">
      <w:pPr>
        <w:spacing w:line="480" w:lineRule="auto"/>
        <w:ind w:left="-1080"/>
        <w:jc w:val="both"/>
        <w:rPr>
          <w:ins w:id="1909" w:author="cjcohoon.gsstaff" w:date="2018-06-28T08:58:00Z"/>
          <w:rFonts w:ascii="Helvetica" w:hAnsi="Helvetica" w:cs="Helvetica"/>
          <w:color w:val="333333"/>
          <w:lang w:val="en"/>
        </w:rPr>
      </w:pPr>
      <w:ins w:id="1910" w:author="cjcohoon.gsstaff" w:date="2018-06-28T08:58:00Z">
        <w:r w:rsidRPr="00D3289B">
          <w:rPr>
            <w:rFonts w:ascii="helvetica neue" w:hAnsi="helvetica neue" w:cs="Helvetica"/>
            <w:color w:val="333333"/>
            <w:lang w:val="en"/>
          </w:rPr>
          <w:t>In accordance with the provisions of Federal and state law, it is the policy of this district to provide a free appropriate public education for every exceptional child (as defined by K.S.A. 72-962) who is a resident of this district or attends a private or parochial school located in this district.  Special education services are provided for such children, including individual educational programs offered in the least restrictive environment.</w:t>
        </w:r>
      </w:ins>
    </w:p>
    <w:p w14:paraId="26DCA8DB" w14:textId="77777777" w:rsidR="00CC2176" w:rsidRPr="00D3289B" w:rsidRDefault="00CC2176" w:rsidP="00CC2176">
      <w:pPr>
        <w:spacing w:line="480" w:lineRule="auto"/>
        <w:ind w:left="-1080"/>
        <w:jc w:val="both"/>
        <w:rPr>
          <w:ins w:id="1911" w:author="cjcohoon.gsstaff" w:date="2018-06-28T08:58:00Z"/>
          <w:rFonts w:ascii="Helvetica" w:hAnsi="Helvetica" w:cs="Helvetica"/>
          <w:color w:val="333333"/>
          <w:lang w:val="en"/>
        </w:rPr>
      </w:pPr>
      <w:ins w:id="1912" w:author="cjcohoon.gsstaff" w:date="2018-06-28T08:58:00Z">
        <w:r w:rsidRPr="00D3289B">
          <w:rPr>
            <w:rFonts w:ascii="helvetica neue" w:hAnsi="helvetica neue" w:cs="Helvetica"/>
            <w:b/>
            <w:bCs/>
            <w:color w:val="333333"/>
            <w:lang w:val="en"/>
          </w:rPr>
          <w:t>Child Find, Identification, and Eligibility</w:t>
        </w:r>
      </w:ins>
    </w:p>
    <w:p w14:paraId="7A469FEA" w14:textId="77777777" w:rsidR="00CC2176" w:rsidRPr="00D3289B" w:rsidRDefault="00CC2176" w:rsidP="00CC2176">
      <w:pPr>
        <w:spacing w:line="480" w:lineRule="auto"/>
        <w:ind w:left="-1080"/>
        <w:jc w:val="both"/>
        <w:rPr>
          <w:ins w:id="1913" w:author="cjcohoon.gsstaff" w:date="2018-06-28T08:58:00Z"/>
          <w:rFonts w:ascii="Helvetica" w:hAnsi="Helvetica" w:cs="Helvetica"/>
          <w:color w:val="333333"/>
          <w:lang w:val="en"/>
        </w:rPr>
      </w:pPr>
      <w:ins w:id="1914" w:author="cjcohoon.gsstaff" w:date="2018-06-28T08:58:00Z">
        <w:r w:rsidRPr="00D3289B">
          <w:rPr>
            <w:rFonts w:ascii="helvetica neue" w:hAnsi="helvetica neue" w:cs="Helvetica"/>
            <w:color w:val="333333"/>
            <w:lang w:val="en"/>
          </w:rPr>
          <w:t>The district shall coordinate and maintain a system which schedules and structures available services for pupils who are referred to determine eligibility for special education services in accordance with procedural processes established in Federal and state law.</w:t>
        </w:r>
      </w:ins>
    </w:p>
    <w:p w14:paraId="27805FBE" w14:textId="77777777" w:rsidR="00784795" w:rsidRDefault="00784795" w:rsidP="00CC2176">
      <w:pPr>
        <w:spacing w:line="480" w:lineRule="auto"/>
        <w:ind w:left="-1080"/>
        <w:jc w:val="both"/>
        <w:rPr>
          <w:ins w:id="1915" w:author="Christina Cohoon" w:date="2022-08-08T10:17:00Z"/>
        </w:rPr>
      </w:pPr>
    </w:p>
    <w:p w14:paraId="0271C35B" w14:textId="1465FBFA" w:rsidR="00CC2176" w:rsidRPr="00D3289B" w:rsidRDefault="00CC2176" w:rsidP="00CC2176">
      <w:pPr>
        <w:spacing w:line="480" w:lineRule="auto"/>
        <w:ind w:left="-1080"/>
        <w:jc w:val="both"/>
        <w:rPr>
          <w:ins w:id="1916" w:author="cjcohoon.gsstaff" w:date="2018-06-28T08:58:00Z"/>
          <w:rFonts w:ascii="Helvetica" w:hAnsi="Helvetica" w:cs="Helvetica"/>
          <w:color w:val="333333"/>
          <w:lang w:val="en"/>
        </w:rPr>
      </w:pPr>
      <w:ins w:id="1917" w:author="cjcohoon.gsstaff" w:date="2018-06-28T08:58:00Z">
        <w:r w:rsidRPr="00D3289B">
          <w:rPr>
            <w:rFonts w:ascii="helvetica neue" w:hAnsi="helvetica neue" w:cs="Helvetica"/>
            <w:b/>
            <w:bCs/>
            <w:color w:val="333333"/>
            <w:lang w:val="en"/>
          </w:rPr>
          <w:lastRenderedPageBreak/>
          <w:t>Actions and Due Process for Students</w:t>
        </w:r>
      </w:ins>
    </w:p>
    <w:p w14:paraId="61602A89" w14:textId="77777777" w:rsidR="00CC2176" w:rsidRPr="00D3289B" w:rsidRDefault="00CC2176" w:rsidP="00CC2176">
      <w:pPr>
        <w:spacing w:line="480" w:lineRule="auto"/>
        <w:ind w:left="-1080"/>
        <w:jc w:val="both"/>
        <w:rPr>
          <w:ins w:id="1918" w:author="cjcohoon.gsstaff" w:date="2018-06-28T08:58:00Z"/>
          <w:rFonts w:ascii="Helvetica" w:hAnsi="Helvetica" w:cs="Helvetica"/>
          <w:color w:val="333333"/>
          <w:lang w:val="en"/>
        </w:rPr>
      </w:pPr>
      <w:ins w:id="1919" w:author="cjcohoon.gsstaff" w:date="2018-06-28T08:58:00Z">
        <w:r w:rsidRPr="00D3289B">
          <w:rPr>
            <w:rFonts w:ascii="helvetica neue" w:hAnsi="helvetica neue" w:cs="Helvetica"/>
            <w:color w:val="333333"/>
            <w:lang w:val="en"/>
          </w:rPr>
          <w:t>Parental involvement and cooperation is important to the success of these educational programs.  In order to encourage the involvement and cooperation of parents in special education services and to safeguard the rights of exceptional children to a free appropriate public education, the board utilizes and refers parents to the “Procedural Safeguards in Parent Rights in Special Education” published by the Kansas State Department of Education.  </w:t>
        </w:r>
      </w:ins>
    </w:p>
    <w:p w14:paraId="414CB79E" w14:textId="77777777" w:rsidR="00CC2176" w:rsidRPr="00D3289B" w:rsidRDefault="00CC2176" w:rsidP="00CC2176">
      <w:pPr>
        <w:spacing w:line="480" w:lineRule="auto"/>
        <w:ind w:left="-1080"/>
        <w:jc w:val="both"/>
        <w:rPr>
          <w:ins w:id="1920" w:author="cjcohoon.gsstaff" w:date="2018-06-28T08:58:00Z"/>
          <w:rFonts w:ascii="Helvetica" w:hAnsi="Helvetica" w:cs="Helvetica"/>
          <w:color w:val="333333"/>
          <w:lang w:val="en"/>
        </w:rPr>
      </w:pPr>
      <w:ins w:id="1921" w:author="cjcohoon.gsstaff" w:date="2018-06-28T08:58:00Z">
        <w:r w:rsidRPr="00D3289B">
          <w:rPr>
            <w:rFonts w:ascii="helvetica neue" w:hAnsi="helvetica neue" w:cs="Helvetica"/>
            <w:color w:val="333333"/>
            <w:lang w:val="en"/>
          </w:rPr>
          <w:t>In the provision of special education and related services, the district will implement all Federal and Kansas statutes, rules, and regulations.</w:t>
        </w:r>
      </w:ins>
    </w:p>
    <w:p w14:paraId="30697818" w14:textId="77777777" w:rsidR="00CC2176" w:rsidRDefault="00CC2176" w:rsidP="00217914">
      <w:pPr>
        <w:pStyle w:val="Heading1"/>
        <w:jc w:val="center"/>
        <w:rPr>
          <w:ins w:id="1922" w:author="cjcohoon.gsstaff" w:date="2018-06-28T08:58:00Z"/>
          <w:rFonts w:ascii="Times New Roman" w:hAnsi="Times New Roman"/>
          <w:sz w:val="40"/>
          <w:szCs w:val="40"/>
        </w:rPr>
      </w:pPr>
    </w:p>
    <w:p w14:paraId="5C34879F" w14:textId="2301D0A6" w:rsidR="00CC2176" w:rsidRDefault="00CC2176">
      <w:pPr>
        <w:rPr>
          <w:ins w:id="1923" w:author="cjcohoon.gsstaff" w:date="2018-06-28T08:58:00Z"/>
        </w:rPr>
        <w:pPrChange w:id="1924" w:author="cjcohoon.gsstaff" w:date="2018-06-28T08:59:00Z">
          <w:pPr>
            <w:pStyle w:val="Heading1"/>
            <w:jc w:val="center"/>
          </w:pPr>
        </w:pPrChange>
      </w:pPr>
      <w:ins w:id="1925" w:author="cjcohoon.gsstaff" w:date="2018-06-28T08:58:00Z">
        <w:r>
          <w:tab/>
        </w:r>
        <w:r>
          <w:tab/>
        </w:r>
        <w:r>
          <w:tab/>
        </w:r>
        <w:r>
          <w:tab/>
        </w:r>
        <w:r>
          <w:tab/>
        </w:r>
        <w:r>
          <w:tab/>
        </w:r>
        <w:r>
          <w:tab/>
        </w:r>
      </w:ins>
    </w:p>
    <w:p w14:paraId="6249AC71" w14:textId="77777777" w:rsidR="00CC2176" w:rsidRDefault="00CC2176" w:rsidP="00217914">
      <w:pPr>
        <w:pStyle w:val="Heading1"/>
        <w:jc w:val="center"/>
        <w:rPr>
          <w:ins w:id="1926" w:author="cjcohoon.gsstaff" w:date="2018-06-28T08:58:00Z"/>
          <w:rFonts w:ascii="Times New Roman" w:hAnsi="Times New Roman"/>
          <w:sz w:val="40"/>
          <w:szCs w:val="40"/>
        </w:rPr>
      </w:pPr>
    </w:p>
    <w:p w14:paraId="59CC9A0D" w14:textId="77777777" w:rsidR="00CC2176" w:rsidRDefault="00CC2176" w:rsidP="00217914">
      <w:pPr>
        <w:pStyle w:val="Heading1"/>
        <w:jc w:val="center"/>
        <w:rPr>
          <w:ins w:id="1927" w:author="cjcohoon.gsstaff" w:date="2018-06-28T08:58:00Z"/>
          <w:rFonts w:ascii="Times New Roman" w:hAnsi="Times New Roman"/>
          <w:sz w:val="40"/>
          <w:szCs w:val="40"/>
        </w:rPr>
      </w:pPr>
    </w:p>
    <w:p w14:paraId="14AA6B69" w14:textId="77777777" w:rsidR="00CC2176" w:rsidRDefault="00CC2176">
      <w:pPr>
        <w:rPr>
          <w:ins w:id="1928" w:author="cjcohoon.gsstaff" w:date="2018-06-28T08:58:00Z"/>
        </w:rPr>
        <w:pPrChange w:id="1929" w:author="cjcohoon.gsstaff" w:date="2018-06-28T09:00:00Z">
          <w:pPr>
            <w:pStyle w:val="Heading1"/>
            <w:jc w:val="center"/>
          </w:pPr>
        </w:pPrChange>
      </w:pPr>
    </w:p>
    <w:p w14:paraId="4A71C7D9" w14:textId="77777777" w:rsidR="00CC2176" w:rsidRDefault="00CC2176">
      <w:pPr>
        <w:rPr>
          <w:ins w:id="1930" w:author="cjcohoon.gsstaff" w:date="2018-06-28T08:58:00Z"/>
        </w:rPr>
        <w:pPrChange w:id="1931" w:author="cjcohoon.gsstaff" w:date="2018-06-28T09:00:00Z">
          <w:pPr>
            <w:pStyle w:val="Heading1"/>
            <w:jc w:val="center"/>
          </w:pPr>
        </w:pPrChange>
      </w:pPr>
    </w:p>
    <w:p w14:paraId="13320106" w14:textId="77777777" w:rsidR="00CC2176" w:rsidRDefault="00CC2176">
      <w:pPr>
        <w:rPr>
          <w:ins w:id="1932" w:author="cjcohoon.gsstaff" w:date="2018-06-28T08:58:00Z"/>
        </w:rPr>
        <w:pPrChange w:id="1933" w:author="cjcohoon.gsstaff" w:date="2018-06-28T09:00:00Z">
          <w:pPr>
            <w:pStyle w:val="Heading1"/>
            <w:jc w:val="center"/>
          </w:pPr>
        </w:pPrChange>
      </w:pPr>
    </w:p>
    <w:p w14:paraId="4321305F" w14:textId="77777777" w:rsidR="00CC2176" w:rsidRDefault="00CC2176">
      <w:pPr>
        <w:rPr>
          <w:ins w:id="1934" w:author="cjcohoon.gsstaff" w:date="2018-06-28T08:58:00Z"/>
        </w:rPr>
        <w:pPrChange w:id="1935" w:author="cjcohoon.gsstaff" w:date="2018-06-28T09:00:00Z">
          <w:pPr>
            <w:pStyle w:val="Heading1"/>
            <w:jc w:val="center"/>
          </w:pPr>
        </w:pPrChange>
      </w:pPr>
    </w:p>
    <w:p w14:paraId="3AAB74E7" w14:textId="77777777" w:rsidR="00CC2176" w:rsidRDefault="00CC2176">
      <w:pPr>
        <w:rPr>
          <w:ins w:id="1936" w:author="cjcohoon.gsstaff" w:date="2018-06-28T08:58:00Z"/>
        </w:rPr>
        <w:pPrChange w:id="1937" w:author="cjcohoon.gsstaff" w:date="2018-06-28T09:00:00Z">
          <w:pPr>
            <w:pStyle w:val="Heading1"/>
            <w:jc w:val="center"/>
          </w:pPr>
        </w:pPrChange>
      </w:pPr>
    </w:p>
    <w:p w14:paraId="02DE9E8A" w14:textId="77777777" w:rsidR="00CC2176" w:rsidRDefault="00CC2176">
      <w:pPr>
        <w:rPr>
          <w:ins w:id="1938" w:author="cjcohoon.gsstaff" w:date="2018-06-28T08:58:00Z"/>
        </w:rPr>
        <w:pPrChange w:id="1939" w:author="cjcohoon.gsstaff" w:date="2018-06-28T09:00:00Z">
          <w:pPr>
            <w:pStyle w:val="Heading1"/>
            <w:jc w:val="center"/>
          </w:pPr>
        </w:pPrChange>
      </w:pPr>
    </w:p>
    <w:p w14:paraId="5D026C13" w14:textId="77777777" w:rsidR="00CC2176" w:rsidRDefault="00CC2176">
      <w:pPr>
        <w:rPr>
          <w:ins w:id="1940" w:author="cjcohoon.gsstaff" w:date="2018-06-28T08:58:00Z"/>
        </w:rPr>
        <w:pPrChange w:id="1941" w:author="cjcohoon.gsstaff" w:date="2018-06-28T09:00:00Z">
          <w:pPr>
            <w:pStyle w:val="Heading1"/>
            <w:jc w:val="center"/>
          </w:pPr>
        </w:pPrChange>
      </w:pPr>
    </w:p>
    <w:p w14:paraId="3FD74350" w14:textId="77777777" w:rsidR="00CC2176" w:rsidRDefault="00CC2176">
      <w:pPr>
        <w:rPr>
          <w:ins w:id="1942" w:author="cjcohoon.gsstaff" w:date="2018-06-28T08:59:00Z"/>
        </w:rPr>
        <w:pPrChange w:id="1943" w:author="cjcohoon.gsstaff" w:date="2018-06-28T09:00:00Z">
          <w:pPr>
            <w:pStyle w:val="Heading1"/>
            <w:jc w:val="center"/>
          </w:pPr>
        </w:pPrChange>
      </w:pPr>
    </w:p>
    <w:p w14:paraId="2DD37A33" w14:textId="77777777" w:rsidR="00CC2176" w:rsidRDefault="00CC2176">
      <w:pPr>
        <w:rPr>
          <w:ins w:id="1944" w:author="cjcohoon.gsstaff" w:date="2018-06-28T09:00:00Z"/>
        </w:rPr>
        <w:pPrChange w:id="1945" w:author="cjcohoon.gsstaff" w:date="2018-06-28T09:00:00Z">
          <w:pPr>
            <w:pStyle w:val="Heading1"/>
            <w:jc w:val="center"/>
          </w:pPr>
        </w:pPrChange>
      </w:pPr>
    </w:p>
    <w:p w14:paraId="05294734" w14:textId="77777777" w:rsidR="00CC2176" w:rsidRDefault="00CC2176">
      <w:pPr>
        <w:rPr>
          <w:ins w:id="1946" w:author="cjcohoon.gsstaff" w:date="2018-06-28T09:00:00Z"/>
        </w:rPr>
        <w:pPrChange w:id="1947" w:author="cjcohoon.gsstaff" w:date="2018-06-28T09:00:00Z">
          <w:pPr>
            <w:pStyle w:val="Heading1"/>
            <w:jc w:val="center"/>
          </w:pPr>
        </w:pPrChange>
      </w:pPr>
    </w:p>
    <w:p w14:paraId="0F5E1BC2" w14:textId="77777777" w:rsidR="00CC2176" w:rsidRDefault="00CC2176" w:rsidP="00217914">
      <w:pPr>
        <w:pStyle w:val="Heading1"/>
        <w:jc w:val="center"/>
        <w:rPr>
          <w:ins w:id="1948" w:author="cjcohoon.gsstaff" w:date="2018-06-28T09:00:00Z"/>
          <w:rFonts w:ascii="Times New Roman" w:hAnsi="Times New Roman"/>
          <w:sz w:val="40"/>
          <w:szCs w:val="40"/>
        </w:rPr>
      </w:pPr>
    </w:p>
    <w:p w14:paraId="76537660" w14:textId="77777777" w:rsidR="00CC2176" w:rsidRDefault="00CC2176" w:rsidP="00217914">
      <w:pPr>
        <w:pStyle w:val="Heading1"/>
        <w:jc w:val="center"/>
        <w:rPr>
          <w:ins w:id="1949" w:author="cjcohoon.gsstaff" w:date="2018-06-28T09:00:00Z"/>
          <w:rFonts w:ascii="Times New Roman" w:hAnsi="Times New Roman"/>
          <w:sz w:val="40"/>
          <w:szCs w:val="40"/>
        </w:rPr>
      </w:pPr>
    </w:p>
    <w:p w14:paraId="016CB16C" w14:textId="4A375AE1" w:rsidR="00CC2176" w:rsidRDefault="00CC2176" w:rsidP="00217914">
      <w:pPr>
        <w:pStyle w:val="Heading1"/>
        <w:jc w:val="center"/>
        <w:rPr>
          <w:ins w:id="1950" w:author="cjcohoon.gsstaff" w:date="2018-07-13T08:48:00Z"/>
          <w:rFonts w:ascii="Times New Roman" w:hAnsi="Times New Roman"/>
          <w:sz w:val="40"/>
          <w:szCs w:val="40"/>
        </w:rPr>
      </w:pPr>
    </w:p>
    <w:p w14:paraId="48A63F9B" w14:textId="77777777" w:rsidR="00C75A0C" w:rsidRPr="00C75A0C" w:rsidRDefault="00C75A0C">
      <w:pPr>
        <w:rPr>
          <w:ins w:id="1951" w:author="cjcohoon.gsstaff" w:date="2018-06-28T09:00:00Z"/>
          <w:rPrChange w:id="1952" w:author="cjcohoon.gsstaff" w:date="2018-07-13T08:48:00Z">
            <w:rPr>
              <w:ins w:id="1953" w:author="cjcohoon.gsstaff" w:date="2018-06-28T09:00:00Z"/>
              <w:rFonts w:ascii="Times New Roman" w:hAnsi="Times New Roman"/>
              <w:sz w:val="40"/>
              <w:szCs w:val="40"/>
            </w:rPr>
          </w:rPrChange>
        </w:rPr>
        <w:pPrChange w:id="1954" w:author="cjcohoon.gsstaff" w:date="2018-07-13T08:48:00Z">
          <w:pPr>
            <w:pStyle w:val="Heading1"/>
            <w:jc w:val="center"/>
          </w:pPr>
        </w:pPrChange>
      </w:pPr>
    </w:p>
    <w:p w14:paraId="3E4CE9A2" w14:textId="77777777" w:rsidR="00CC2176" w:rsidRDefault="00CC2176" w:rsidP="00217914">
      <w:pPr>
        <w:pStyle w:val="Heading1"/>
        <w:jc w:val="center"/>
        <w:rPr>
          <w:ins w:id="1955" w:author="cjcohoon.gsstaff" w:date="2018-06-28T09:00:00Z"/>
          <w:rFonts w:ascii="Times New Roman" w:hAnsi="Times New Roman"/>
          <w:sz w:val="40"/>
          <w:szCs w:val="40"/>
        </w:rPr>
      </w:pPr>
    </w:p>
    <w:p w14:paraId="02E5E3B9" w14:textId="042298CF" w:rsidR="00091EFC" w:rsidRPr="00217914" w:rsidRDefault="00C36A19" w:rsidP="00217914">
      <w:pPr>
        <w:pStyle w:val="Heading1"/>
        <w:jc w:val="center"/>
        <w:rPr>
          <w:rFonts w:ascii="Times New Roman" w:hAnsi="Times New Roman"/>
          <w:sz w:val="40"/>
          <w:szCs w:val="40"/>
        </w:rPr>
      </w:pPr>
      <w:bookmarkStart w:id="1956" w:name="_Toc519235126"/>
      <w:r w:rsidRPr="00217914">
        <w:rPr>
          <w:rFonts w:ascii="Times New Roman" w:hAnsi="Times New Roman"/>
          <w:sz w:val="40"/>
          <w:szCs w:val="40"/>
        </w:rPr>
        <w:t>H</w:t>
      </w:r>
      <w:r w:rsidR="00721F12" w:rsidRPr="00217914">
        <w:rPr>
          <w:rFonts w:ascii="Times New Roman" w:hAnsi="Times New Roman"/>
          <w:sz w:val="40"/>
          <w:szCs w:val="40"/>
        </w:rPr>
        <w:t>C</w:t>
      </w:r>
      <w:r w:rsidR="00091EFC" w:rsidRPr="00217914">
        <w:rPr>
          <w:rFonts w:ascii="Times New Roman" w:hAnsi="Times New Roman"/>
          <w:sz w:val="40"/>
          <w:szCs w:val="40"/>
        </w:rPr>
        <w:t>HS</w:t>
      </w:r>
      <w:ins w:id="1957" w:author="Lori Church" w:date="2016-06-23T11:59:00Z">
        <w:r w:rsidR="00573F4B">
          <w:rPr>
            <w:rFonts w:ascii="Times New Roman" w:hAnsi="Times New Roman"/>
            <w:sz w:val="40"/>
            <w:szCs w:val="40"/>
          </w:rPr>
          <w:t xml:space="preserve"> </w:t>
        </w:r>
      </w:ins>
      <w:r w:rsidR="00091EFC" w:rsidRPr="00217914">
        <w:rPr>
          <w:rFonts w:ascii="Times New Roman" w:hAnsi="Times New Roman"/>
          <w:sz w:val="40"/>
          <w:szCs w:val="40"/>
        </w:rPr>
        <w:t>SCHOOL SONG</w:t>
      </w:r>
      <w:bookmarkEnd w:id="1890"/>
      <w:bookmarkEnd w:id="1956"/>
    </w:p>
    <w:p w14:paraId="485DD00D" w14:textId="77777777" w:rsidR="001E3AB6" w:rsidRDefault="001E3AB6">
      <w:pPr>
        <w:tabs>
          <w:tab w:val="left" w:pos="-1080"/>
        </w:tabs>
        <w:jc w:val="center"/>
      </w:pPr>
    </w:p>
    <w:p w14:paraId="52036422" w14:textId="77777777" w:rsidR="001E3AB6" w:rsidRDefault="001E3AB6">
      <w:pPr>
        <w:tabs>
          <w:tab w:val="left" w:pos="-1080"/>
        </w:tabs>
        <w:jc w:val="center"/>
      </w:pPr>
    </w:p>
    <w:p w14:paraId="67253BEC" w14:textId="77777777" w:rsidR="001E3AB6" w:rsidRDefault="001E3AB6">
      <w:pPr>
        <w:tabs>
          <w:tab w:val="left" w:pos="-1080"/>
        </w:tabs>
        <w:jc w:val="center"/>
      </w:pPr>
    </w:p>
    <w:p w14:paraId="1A78C931" w14:textId="77777777" w:rsidR="001E3AB6" w:rsidRDefault="001E3AB6">
      <w:pPr>
        <w:tabs>
          <w:tab w:val="left" w:pos="-1080"/>
        </w:tabs>
        <w:jc w:val="center"/>
      </w:pPr>
      <w:r>
        <w:t>Fight on to victory</w:t>
      </w:r>
    </w:p>
    <w:p w14:paraId="26CB2B54" w14:textId="77777777" w:rsidR="001E3AB6" w:rsidRDefault="001E3AB6">
      <w:pPr>
        <w:tabs>
          <w:tab w:val="left" w:pos="-1080"/>
        </w:tabs>
        <w:jc w:val="center"/>
      </w:pPr>
    </w:p>
    <w:p w14:paraId="5B49F6C7" w14:textId="77777777" w:rsidR="001E3AB6" w:rsidRDefault="001E3AB6">
      <w:pPr>
        <w:tabs>
          <w:tab w:val="left" w:pos="-1080"/>
        </w:tabs>
        <w:jc w:val="center"/>
      </w:pPr>
      <w:r>
        <w:t>We will ever cheer for thee.</w:t>
      </w:r>
    </w:p>
    <w:p w14:paraId="3F8D1226" w14:textId="77777777" w:rsidR="001E3AB6" w:rsidRDefault="001E3AB6">
      <w:pPr>
        <w:tabs>
          <w:tab w:val="left" w:pos="-1080"/>
        </w:tabs>
        <w:jc w:val="center"/>
      </w:pPr>
    </w:p>
    <w:p w14:paraId="21FE1E30" w14:textId="77777777" w:rsidR="001E3AB6" w:rsidRDefault="001E3AB6">
      <w:pPr>
        <w:tabs>
          <w:tab w:val="left" w:pos="-1080"/>
        </w:tabs>
        <w:jc w:val="center"/>
      </w:pPr>
      <w:r>
        <w:t>Fly your colors to the sky.</w:t>
      </w:r>
    </w:p>
    <w:p w14:paraId="2CD8DDDF" w14:textId="77777777" w:rsidR="001E3AB6" w:rsidRDefault="001E3AB6">
      <w:pPr>
        <w:tabs>
          <w:tab w:val="left" w:pos="-1080"/>
        </w:tabs>
        <w:jc w:val="center"/>
      </w:pPr>
    </w:p>
    <w:p w14:paraId="16C483F7" w14:textId="77777777" w:rsidR="001E3AB6" w:rsidRDefault="001E3AB6">
      <w:pPr>
        <w:tabs>
          <w:tab w:val="left" w:pos="-1080"/>
        </w:tabs>
        <w:jc w:val="center"/>
      </w:pPr>
      <w:r>
        <w:t>Fly your banners high</w:t>
      </w:r>
    </w:p>
    <w:p w14:paraId="0C0746F1" w14:textId="77777777" w:rsidR="001E3AB6" w:rsidRDefault="001E3AB6">
      <w:pPr>
        <w:tabs>
          <w:tab w:val="left" w:pos="-1080"/>
        </w:tabs>
        <w:jc w:val="center"/>
      </w:pPr>
    </w:p>
    <w:p w14:paraId="0E394579" w14:textId="77777777" w:rsidR="001E3AB6" w:rsidRDefault="001E3AB6">
      <w:pPr>
        <w:tabs>
          <w:tab w:val="left" w:pos="-1080"/>
        </w:tabs>
        <w:jc w:val="center"/>
      </w:pPr>
      <w:r>
        <w:t>Rah, rah, rah!</w:t>
      </w:r>
    </w:p>
    <w:p w14:paraId="462AF618" w14:textId="77777777" w:rsidR="001E3AB6" w:rsidRDefault="001E3AB6">
      <w:pPr>
        <w:tabs>
          <w:tab w:val="left" w:pos="-1080"/>
        </w:tabs>
        <w:jc w:val="center"/>
      </w:pPr>
    </w:p>
    <w:p w14:paraId="792FC6F7" w14:textId="77777777" w:rsidR="001E3AB6" w:rsidRDefault="001E3AB6">
      <w:pPr>
        <w:tabs>
          <w:tab w:val="left" w:pos="-1080"/>
        </w:tabs>
        <w:jc w:val="center"/>
      </w:pPr>
      <w:r>
        <w:t>Fight on to victory,</w:t>
      </w:r>
    </w:p>
    <w:p w14:paraId="38F0E02D" w14:textId="77777777" w:rsidR="001E3AB6" w:rsidRDefault="001E3AB6">
      <w:pPr>
        <w:tabs>
          <w:tab w:val="left" w:pos="-1080"/>
        </w:tabs>
        <w:jc w:val="center"/>
      </w:pPr>
    </w:p>
    <w:p w14:paraId="0BD4EE4D" w14:textId="77777777" w:rsidR="001E3AB6" w:rsidRDefault="001E3AB6">
      <w:pPr>
        <w:tabs>
          <w:tab w:val="left" w:pos="-1080"/>
        </w:tabs>
        <w:jc w:val="center"/>
      </w:pPr>
      <w:r>
        <w:t>keep that goal in sight.</w:t>
      </w:r>
    </w:p>
    <w:p w14:paraId="02C6AC2F" w14:textId="77777777" w:rsidR="001E3AB6" w:rsidRDefault="001E3AB6">
      <w:pPr>
        <w:tabs>
          <w:tab w:val="left" w:pos="-1080"/>
        </w:tabs>
        <w:jc w:val="center"/>
      </w:pPr>
    </w:p>
    <w:p w14:paraId="1AC840FF" w14:textId="77777777" w:rsidR="001E3AB6" w:rsidRDefault="001E3AB6">
      <w:pPr>
        <w:tabs>
          <w:tab w:val="left" w:pos="-1080"/>
        </w:tabs>
        <w:jc w:val="center"/>
      </w:pPr>
      <w:r>
        <w:t>Fight with might</w:t>
      </w:r>
    </w:p>
    <w:p w14:paraId="0F7239C7" w14:textId="77777777" w:rsidR="001E3AB6" w:rsidRDefault="001E3AB6">
      <w:pPr>
        <w:tabs>
          <w:tab w:val="left" w:pos="-1080"/>
        </w:tabs>
        <w:jc w:val="center"/>
      </w:pPr>
    </w:p>
    <w:p w14:paraId="2C1F482F" w14:textId="77777777" w:rsidR="001E3AB6" w:rsidRDefault="009853C8">
      <w:pPr>
        <w:tabs>
          <w:tab w:val="left" w:pos="-1080"/>
        </w:tabs>
        <w:jc w:val="center"/>
      </w:pPr>
      <w:r>
        <w:t>We’ll always lead the pack</w:t>
      </w:r>
      <w:r w:rsidR="001E3AB6">
        <w:t>,</w:t>
      </w:r>
    </w:p>
    <w:p w14:paraId="4720F217" w14:textId="77777777" w:rsidR="001E3AB6" w:rsidRDefault="001E3AB6">
      <w:pPr>
        <w:tabs>
          <w:tab w:val="left" w:pos="-1080"/>
        </w:tabs>
        <w:jc w:val="center"/>
      </w:pPr>
    </w:p>
    <w:p w14:paraId="55F42CFA" w14:textId="77777777" w:rsidR="001E3AB6" w:rsidRDefault="001E3AB6">
      <w:pPr>
        <w:tabs>
          <w:tab w:val="left" w:pos="-1080"/>
        </w:tabs>
        <w:jc w:val="center"/>
      </w:pPr>
      <w:r>
        <w:t xml:space="preserve">Victory for the red and </w:t>
      </w:r>
      <w:r w:rsidR="009853C8">
        <w:t>black</w:t>
      </w:r>
      <w:r>
        <w:t>.</w:t>
      </w:r>
    </w:p>
    <w:p w14:paraId="136E5DBF" w14:textId="77777777" w:rsidR="001E3AB6" w:rsidRDefault="001E3AB6">
      <w:pPr>
        <w:tabs>
          <w:tab w:val="left" w:pos="-1080"/>
        </w:tabs>
        <w:jc w:val="center"/>
      </w:pPr>
    </w:p>
    <w:p w14:paraId="0C0F2395" w14:textId="77777777" w:rsidR="001E3AB6" w:rsidRDefault="001E3AB6">
      <w:pPr>
        <w:tabs>
          <w:tab w:val="left" w:pos="-1080"/>
        </w:tabs>
        <w:jc w:val="center"/>
      </w:pPr>
      <w:r>
        <w:t>Rah, rah, rah!</w:t>
      </w:r>
    </w:p>
    <w:p w14:paraId="3BD4D1A3" w14:textId="77777777" w:rsidR="001E3AB6" w:rsidRDefault="001E3AB6">
      <w:pPr>
        <w:tabs>
          <w:tab w:val="left" w:pos="-1080"/>
        </w:tabs>
        <w:jc w:val="center"/>
      </w:pPr>
    </w:p>
    <w:p w14:paraId="6E7B3121" w14:textId="77777777" w:rsidR="001E3AB6" w:rsidRDefault="001E3AB6">
      <w:pPr>
        <w:tabs>
          <w:tab w:val="left" w:pos="-1080"/>
        </w:tabs>
        <w:jc w:val="center"/>
      </w:pPr>
    </w:p>
    <w:p w14:paraId="0718B3CE" w14:textId="77777777" w:rsidR="001E3AB6" w:rsidRDefault="001E3AB6">
      <w:pPr>
        <w:tabs>
          <w:tab w:val="left" w:pos="-1080"/>
        </w:tabs>
        <w:jc w:val="center"/>
      </w:pPr>
      <w:r>
        <w:t>School Mascot  - Longhorn</w:t>
      </w:r>
    </w:p>
    <w:p w14:paraId="59B6A034" w14:textId="77777777" w:rsidR="001E3AB6" w:rsidRDefault="001E3AB6">
      <w:pPr>
        <w:tabs>
          <w:tab w:val="left" w:pos="-1080"/>
        </w:tabs>
        <w:jc w:val="center"/>
      </w:pPr>
      <w:r>
        <w:t xml:space="preserve">School Colors </w:t>
      </w:r>
      <w:r w:rsidR="00FE46DD">
        <w:t>–Red &amp; Black</w:t>
      </w:r>
    </w:p>
    <w:p w14:paraId="4E2CD7D6" w14:textId="77777777" w:rsidR="001E3AB6" w:rsidRDefault="001E3AB6">
      <w:pPr>
        <w:tabs>
          <w:tab w:val="left" w:pos="-1080"/>
        </w:tabs>
        <w:jc w:val="center"/>
      </w:pPr>
    </w:p>
    <w:p w14:paraId="29610AA1" w14:textId="77777777" w:rsidR="001E3AB6" w:rsidRDefault="001E3AB6">
      <w:pPr>
        <w:tabs>
          <w:tab w:val="left" w:pos="-1080"/>
        </w:tabs>
        <w:jc w:val="center"/>
      </w:pPr>
    </w:p>
    <w:p w14:paraId="0AE18CD2" w14:textId="77777777" w:rsidR="001E3AB6" w:rsidRDefault="001E3AB6">
      <w:pPr>
        <w:tabs>
          <w:tab w:val="left" w:pos="-1080"/>
        </w:tabs>
        <w:jc w:val="center"/>
      </w:pPr>
    </w:p>
    <w:p w14:paraId="09E40EF6" w14:textId="77777777" w:rsidR="001E3AB6" w:rsidRDefault="001E3AB6">
      <w:pPr>
        <w:tabs>
          <w:tab w:val="left" w:pos="-1080"/>
        </w:tabs>
        <w:jc w:val="center"/>
      </w:pPr>
    </w:p>
    <w:p w14:paraId="0D1EAF77" w14:textId="77777777" w:rsidR="001E3AB6" w:rsidRDefault="001E3AB6">
      <w:pPr>
        <w:tabs>
          <w:tab w:val="left" w:pos="-1080"/>
        </w:tabs>
        <w:jc w:val="center"/>
      </w:pPr>
    </w:p>
    <w:sectPr w:rsidR="001E3AB6" w:rsidSect="00EE0561">
      <w:footerReference w:type="even" r:id="rId11"/>
      <w:footerReference w:type="default" r:id="rId12"/>
      <w:type w:val="continuous"/>
      <w:pgSz w:w="12240" w:h="15840" w:code="1"/>
      <w:pgMar w:top="1152" w:right="1440" w:bottom="1152" w:left="1440" w:header="1440" w:footer="1152"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70" w:author="Lori Church" w:date="2016-06-23T10:00:00Z" w:initials="LC">
    <w:p w14:paraId="1D37C76E" w14:textId="77777777" w:rsidR="00784795" w:rsidRDefault="00784795">
      <w:pPr>
        <w:pStyle w:val="CommentText"/>
      </w:pPr>
      <w:r>
        <w:rPr>
          <w:rStyle w:val="CommentReference"/>
        </w:rPr>
        <w:annotationRef/>
      </w:r>
      <w:r>
        <w:t>Make sure everything on this page is up to date and current.</w:t>
      </w:r>
    </w:p>
  </w:comment>
  <w:comment w:id="1234" w:author="Lori Church" w:date="2016-06-23T11:31:00Z" w:initials="LC">
    <w:p w14:paraId="7FEA80E0" w14:textId="77777777" w:rsidR="00784795" w:rsidRDefault="00784795">
      <w:pPr>
        <w:pStyle w:val="CommentText"/>
      </w:pPr>
      <w:r>
        <w:rPr>
          <w:rStyle w:val="CommentReference"/>
        </w:rPr>
        <w:annotationRef/>
      </w:r>
      <w:r>
        <w:t>Do 6</w:t>
      </w:r>
      <w:r w:rsidRPr="005A4BA5">
        <w:rPr>
          <w:vertAlign w:val="superscript"/>
        </w:rPr>
        <w:t>th</w:t>
      </w:r>
      <w:r>
        <w:t xml:space="preserve"> grade students participate in KSHSAA activities?  If not, is it necessary to include this in the Elementary Handbook?</w:t>
      </w:r>
    </w:p>
  </w:comment>
  <w:comment w:id="1242" w:author="Lori Church" w:date="2016-06-23T11:33:00Z" w:initials="LC">
    <w:p w14:paraId="625F213C" w14:textId="77777777" w:rsidR="00784795" w:rsidRDefault="00784795">
      <w:pPr>
        <w:pStyle w:val="CommentText"/>
      </w:pPr>
      <w:r>
        <w:rPr>
          <w:rStyle w:val="CommentReference"/>
        </w:rPr>
        <w:annotationRef/>
      </w:r>
      <w:r>
        <w:t>Do 6</w:t>
      </w:r>
      <w:r w:rsidRPr="005A4BA5">
        <w:rPr>
          <w:vertAlign w:val="superscript"/>
        </w:rPr>
        <w:t>th</w:t>
      </w:r>
      <w:r>
        <w:t xml:space="preserve"> grade students participate in KSHSAA activities?  If not, is it necessary to include this in the Elementary Handbook?</w:t>
      </w:r>
    </w:p>
  </w:comment>
  <w:comment w:id="1258" w:author="Lori Church" w:date="2016-06-23T11:36:00Z" w:initials="LC">
    <w:p w14:paraId="768AF168" w14:textId="77777777" w:rsidR="00784795" w:rsidRDefault="00784795">
      <w:pPr>
        <w:pStyle w:val="CommentText"/>
      </w:pPr>
      <w:r>
        <w:rPr>
          <w:rStyle w:val="CommentReference"/>
        </w:rPr>
        <w:annotationRef/>
      </w:r>
      <w:r>
        <w:t>Is this necessary to be included in the Elementary Handbook?</w:t>
      </w:r>
    </w:p>
  </w:comment>
  <w:comment w:id="1273" w:author="Lori Church" w:date="2016-06-23T11:39:00Z" w:initials="LC">
    <w:p w14:paraId="4B5C113A" w14:textId="77777777" w:rsidR="00784795" w:rsidRDefault="00784795">
      <w:pPr>
        <w:pStyle w:val="CommentText"/>
      </w:pPr>
      <w:r>
        <w:rPr>
          <w:rStyle w:val="CommentReference"/>
        </w:rPr>
        <w:annotationRef/>
      </w:r>
      <w:r>
        <w:t>Does this need to be included in the Elementary Handbook?</w:t>
      </w:r>
    </w:p>
  </w:comment>
  <w:comment w:id="1306" w:author="Lori Church" w:date="2016-06-23T11:49:00Z" w:initials="LC">
    <w:p w14:paraId="260DAE05" w14:textId="77777777" w:rsidR="00784795" w:rsidRDefault="00784795">
      <w:pPr>
        <w:pStyle w:val="CommentText"/>
      </w:pPr>
      <w:r>
        <w:rPr>
          <w:rStyle w:val="CommentReference"/>
        </w:rPr>
        <w:annotationRef/>
      </w:r>
      <w:r>
        <w:t>Meaning they will be removed from the class permanently or for that day?  You may need to be more specific here.</w:t>
      </w:r>
    </w:p>
  </w:comment>
  <w:comment w:id="1339" w:author="Lori Church" w:date="2016-06-23T14:20:00Z" w:initials="LC">
    <w:p w14:paraId="75D9C862" w14:textId="77777777" w:rsidR="00784795" w:rsidRDefault="00784795">
      <w:pPr>
        <w:pStyle w:val="CommentText"/>
      </w:pPr>
      <w:r>
        <w:rPr>
          <w:rStyle w:val="CommentReference"/>
        </w:rPr>
        <w:annotationRef/>
      </w:r>
      <w:r>
        <w:t>Changes reflect new policy to comply with new statute and regulations.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37C76E" w15:done="0"/>
  <w15:commentEx w15:paraId="7FEA80E0" w15:done="0"/>
  <w15:commentEx w15:paraId="625F213C" w15:done="0"/>
  <w15:commentEx w15:paraId="768AF168" w15:done="0"/>
  <w15:commentEx w15:paraId="4B5C113A" w15:done="0"/>
  <w15:commentEx w15:paraId="260DAE05" w15:done="0"/>
  <w15:commentEx w15:paraId="75D9C86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CD830" w14:textId="77777777" w:rsidR="00784795" w:rsidRDefault="00784795">
      <w:r>
        <w:separator/>
      </w:r>
    </w:p>
  </w:endnote>
  <w:endnote w:type="continuationSeparator" w:id="0">
    <w:p w14:paraId="79129EA0" w14:textId="77777777" w:rsidR="00784795" w:rsidRDefault="0078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FC9AF" w14:textId="77777777" w:rsidR="00784795" w:rsidRPr="00147A48" w:rsidRDefault="00784795">
    <w:pPr>
      <w:framePr w:w="9361" w:wrap="notBeside" w:vAnchor="text" w:hAnchor="text" w:x="1" w:y="1"/>
    </w:pPr>
  </w:p>
  <w:p w14:paraId="6CE91125" w14:textId="77777777" w:rsidR="00784795" w:rsidRDefault="0078479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6DAC7" w14:textId="77777777" w:rsidR="00784795" w:rsidRDefault="00784795">
    <w:pPr>
      <w:spacing w:line="240" w:lineRule="exact"/>
    </w:pPr>
  </w:p>
  <w:p w14:paraId="694401DF" w14:textId="66CA605F" w:rsidR="00784795" w:rsidRPr="00147A48" w:rsidRDefault="00784795" w:rsidP="00100177">
    <w:pPr>
      <w:jc w:val="right"/>
    </w:pPr>
    <w:r w:rsidRPr="00147A48">
      <w:rPr>
        <w:rStyle w:val="PageNumber"/>
      </w:rPr>
      <w:fldChar w:fldCharType="begin"/>
    </w:r>
    <w:r w:rsidRPr="00147A48">
      <w:rPr>
        <w:rStyle w:val="PageNumber"/>
      </w:rPr>
      <w:instrText xml:space="preserve"> PAGE </w:instrText>
    </w:r>
    <w:r w:rsidRPr="00147A48">
      <w:rPr>
        <w:rStyle w:val="PageNumber"/>
      </w:rPr>
      <w:fldChar w:fldCharType="separate"/>
    </w:r>
    <w:r w:rsidR="00CF328A">
      <w:rPr>
        <w:rStyle w:val="PageNumber"/>
        <w:noProof/>
      </w:rPr>
      <w:t>31</w:t>
    </w:r>
    <w:r w:rsidRPr="00147A4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18077" w14:textId="77777777" w:rsidR="00784795" w:rsidRDefault="00784795">
      <w:r>
        <w:separator/>
      </w:r>
    </w:p>
  </w:footnote>
  <w:footnote w:type="continuationSeparator" w:id="0">
    <w:p w14:paraId="6E083DF3" w14:textId="77777777" w:rsidR="00784795" w:rsidRDefault="00784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15:restartNumberingAfterBreak="0">
    <w:nsid w:val="02162C3B"/>
    <w:multiLevelType w:val="hybridMultilevel"/>
    <w:tmpl w:val="DDF6D616"/>
    <w:lvl w:ilvl="0" w:tplc="04090001">
      <w:start w:val="1"/>
      <w:numFmt w:val="bullet"/>
      <w:lvlText w:val=""/>
      <w:lvlJc w:val="left"/>
      <w:pPr>
        <w:ind w:left="1440" w:hanging="360"/>
      </w:pPr>
      <w:rPr>
        <w:rFonts w:ascii="Symbol" w:hAnsi="Symbol" w:hint="default"/>
      </w:rPr>
    </w:lvl>
    <w:lvl w:ilvl="1" w:tplc="6E0AE336">
      <w:numFmt w:val="bullet"/>
      <w:lvlText w:val="•"/>
      <w:lvlJc w:val="left"/>
      <w:pPr>
        <w:ind w:left="2160" w:hanging="360"/>
      </w:pPr>
      <w:rPr>
        <w:rFonts w:ascii="TimesNewRoman" w:eastAsia="Calibri" w:hAnsi="TimesNewRoman" w:cs="TimesNewRoman"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9339EF"/>
    <w:multiLevelType w:val="hybridMultilevel"/>
    <w:tmpl w:val="B5F4E6B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551009"/>
    <w:multiLevelType w:val="hybridMultilevel"/>
    <w:tmpl w:val="C50CED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C65471"/>
    <w:multiLevelType w:val="hybridMultilevel"/>
    <w:tmpl w:val="523C2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735F46"/>
    <w:multiLevelType w:val="hybridMultilevel"/>
    <w:tmpl w:val="7598CA7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257E09"/>
    <w:multiLevelType w:val="hybridMultilevel"/>
    <w:tmpl w:val="C428D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D61C4C"/>
    <w:multiLevelType w:val="hybridMultilevel"/>
    <w:tmpl w:val="9D2AFD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C1F05EB"/>
    <w:multiLevelType w:val="hybridMultilevel"/>
    <w:tmpl w:val="5C06C0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623A79"/>
    <w:multiLevelType w:val="hybridMultilevel"/>
    <w:tmpl w:val="CA887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90A18"/>
    <w:multiLevelType w:val="hybridMultilevel"/>
    <w:tmpl w:val="DF869F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77916C3"/>
    <w:multiLevelType w:val="hybridMultilevel"/>
    <w:tmpl w:val="A4469A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726532"/>
    <w:multiLevelType w:val="hybridMultilevel"/>
    <w:tmpl w:val="3ED0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1617A"/>
    <w:multiLevelType w:val="hybridMultilevel"/>
    <w:tmpl w:val="480A2484"/>
    <w:lvl w:ilvl="0" w:tplc="F05CA7E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5D2EE5"/>
    <w:multiLevelType w:val="hybridMultilevel"/>
    <w:tmpl w:val="319C8D1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316820F5"/>
    <w:multiLevelType w:val="hybridMultilevel"/>
    <w:tmpl w:val="19C4B4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A7D1CE6"/>
    <w:multiLevelType w:val="hybridMultilevel"/>
    <w:tmpl w:val="D1F89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5A1CA7"/>
    <w:multiLevelType w:val="hybridMultilevel"/>
    <w:tmpl w:val="7200C4AA"/>
    <w:lvl w:ilvl="0" w:tplc="0409000F">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EB0004D"/>
    <w:multiLevelType w:val="hybridMultilevel"/>
    <w:tmpl w:val="4C2EF4E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DF3091"/>
    <w:multiLevelType w:val="hybridMultilevel"/>
    <w:tmpl w:val="1B863B3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C64DB7"/>
    <w:multiLevelType w:val="hybridMultilevel"/>
    <w:tmpl w:val="F9302C4A"/>
    <w:lvl w:ilvl="0" w:tplc="F05CA7E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593324"/>
    <w:multiLevelType w:val="hybridMultilevel"/>
    <w:tmpl w:val="5CD00954"/>
    <w:lvl w:ilvl="0" w:tplc="04090001">
      <w:start w:val="1"/>
      <w:numFmt w:val="bullet"/>
      <w:lvlText w:val=""/>
      <w:lvlJc w:val="left"/>
      <w:pPr>
        <w:ind w:left="1800" w:hanging="360"/>
      </w:pPr>
      <w:rPr>
        <w:rFonts w:ascii="Symbol" w:hAnsi="Symbol" w:hint="default"/>
        <w:b w:val="0"/>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67A49C6"/>
    <w:multiLevelType w:val="hybridMultilevel"/>
    <w:tmpl w:val="5D82A7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6B599C"/>
    <w:multiLevelType w:val="hybridMultilevel"/>
    <w:tmpl w:val="46746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C36D7A"/>
    <w:multiLevelType w:val="hybridMultilevel"/>
    <w:tmpl w:val="4CE6A88C"/>
    <w:lvl w:ilvl="0" w:tplc="2DE4077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CE21E53"/>
    <w:multiLevelType w:val="hybridMultilevel"/>
    <w:tmpl w:val="CFBA8D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EFE7D60"/>
    <w:multiLevelType w:val="hybridMultilevel"/>
    <w:tmpl w:val="064C06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9B04A1D"/>
    <w:multiLevelType w:val="hybridMultilevel"/>
    <w:tmpl w:val="46FE0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EA2CC8"/>
    <w:multiLevelType w:val="hybridMultilevel"/>
    <w:tmpl w:val="CD3A9E2C"/>
    <w:lvl w:ilvl="0" w:tplc="5CBE62C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 w15:restartNumberingAfterBreak="0">
    <w:nsid w:val="701404BB"/>
    <w:multiLevelType w:val="hybridMultilevel"/>
    <w:tmpl w:val="2E640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0DA2D6C"/>
    <w:multiLevelType w:val="hybridMultilevel"/>
    <w:tmpl w:val="700AB582"/>
    <w:lvl w:ilvl="0" w:tplc="0409000F">
      <w:start w:val="1"/>
      <w:numFmt w:val="decimal"/>
      <w:lvlText w:val="%1."/>
      <w:lvlJc w:val="left"/>
      <w:pPr>
        <w:ind w:left="2160" w:hanging="360"/>
      </w:pPr>
    </w:lvl>
    <w:lvl w:ilvl="1" w:tplc="310E2B08">
      <w:start w:val="1"/>
      <w:numFmt w:val="lowerLetter"/>
      <w:lvlText w:val="(%2)"/>
      <w:lvlJc w:val="left"/>
      <w:pPr>
        <w:ind w:left="2880" w:hanging="360"/>
      </w:pPr>
      <w:rPr>
        <w:rFonts w:hint="default"/>
      </w:rPr>
    </w:lvl>
    <w:lvl w:ilvl="2" w:tplc="D2942580">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5C67F87"/>
    <w:multiLevelType w:val="hybridMultilevel"/>
    <w:tmpl w:val="500C41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89702E5"/>
    <w:multiLevelType w:val="hybridMultilevel"/>
    <w:tmpl w:val="945C367C"/>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3" w15:restartNumberingAfterBreak="0">
    <w:nsid w:val="7A24107D"/>
    <w:multiLevelType w:val="hybridMultilevel"/>
    <w:tmpl w:val="6F0A76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B0551F7"/>
    <w:multiLevelType w:val="hybridMultilevel"/>
    <w:tmpl w:val="DDC8BC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156193"/>
    <w:multiLevelType w:val="hybridMultilevel"/>
    <w:tmpl w:val="FF4E1B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AD07BE"/>
    <w:multiLevelType w:val="hybridMultilevel"/>
    <w:tmpl w:val="A01E4B88"/>
    <w:lvl w:ilvl="0" w:tplc="098EF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4"/>
      <w:lvl w:ilvl="0">
        <w:start w:val="4"/>
        <w:numFmt w:val="decimal"/>
        <w:pStyle w:val="Quick1"/>
        <w:lvlText w:val="%1."/>
        <w:lvlJc w:val="left"/>
      </w:lvl>
    </w:lvlOverride>
  </w:num>
  <w:num w:numId="3">
    <w:abstractNumId w:val="18"/>
  </w:num>
  <w:num w:numId="4">
    <w:abstractNumId w:val="36"/>
  </w:num>
  <w:num w:numId="5">
    <w:abstractNumId w:val="4"/>
  </w:num>
  <w:num w:numId="6">
    <w:abstractNumId w:val="6"/>
  </w:num>
  <w:num w:numId="7">
    <w:abstractNumId w:val="9"/>
  </w:num>
  <w:num w:numId="8">
    <w:abstractNumId w:val="17"/>
  </w:num>
  <w:num w:numId="9">
    <w:abstractNumId w:val="1"/>
  </w:num>
  <w:num w:numId="10">
    <w:abstractNumId w:val="7"/>
  </w:num>
  <w:num w:numId="11">
    <w:abstractNumId w:val="30"/>
  </w:num>
  <w:num w:numId="12">
    <w:abstractNumId w:val="10"/>
  </w:num>
  <w:num w:numId="13">
    <w:abstractNumId w:val="5"/>
  </w:num>
  <w:num w:numId="14">
    <w:abstractNumId w:val="11"/>
  </w:num>
  <w:num w:numId="15">
    <w:abstractNumId w:val="25"/>
  </w:num>
  <w:num w:numId="16">
    <w:abstractNumId w:val="34"/>
  </w:num>
  <w:num w:numId="17">
    <w:abstractNumId w:val="26"/>
  </w:num>
  <w:num w:numId="18">
    <w:abstractNumId w:val="14"/>
  </w:num>
  <w:num w:numId="19">
    <w:abstractNumId w:val="22"/>
  </w:num>
  <w:num w:numId="20">
    <w:abstractNumId w:val="33"/>
  </w:num>
  <w:num w:numId="21">
    <w:abstractNumId w:val="3"/>
  </w:num>
  <w:num w:numId="22">
    <w:abstractNumId w:val="19"/>
  </w:num>
  <w:num w:numId="23">
    <w:abstractNumId w:val="24"/>
  </w:num>
  <w:num w:numId="24">
    <w:abstractNumId w:val="31"/>
  </w:num>
  <w:num w:numId="25">
    <w:abstractNumId w:val="2"/>
  </w:num>
  <w:num w:numId="26">
    <w:abstractNumId w:val="16"/>
  </w:num>
  <w:num w:numId="27">
    <w:abstractNumId w:val="28"/>
  </w:num>
  <w:num w:numId="28">
    <w:abstractNumId w:val="8"/>
  </w:num>
  <w:num w:numId="29">
    <w:abstractNumId w:val="27"/>
  </w:num>
  <w:num w:numId="30">
    <w:abstractNumId w:val="15"/>
  </w:num>
  <w:num w:numId="31">
    <w:abstractNumId w:val="21"/>
  </w:num>
  <w:num w:numId="32">
    <w:abstractNumId w:val="32"/>
  </w:num>
  <w:num w:numId="33">
    <w:abstractNumId w:val="20"/>
  </w:num>
  <w:num w:numId="34">
    <w:abstractNumId w:val="13"/>
  </w:num>
  <w:num w:numId="35">
    <w:abstractNumId w:val="35"/>
  </w:num>
  <w:num w:numId="36">
    <w:abstractNumId w:val="29"/>
  </w:num>
  <w:num w:numId="37">
    <w:abstractNumId w:val="23"/>
  </w:num>
  <w:num w:numId="38">
    <w:abstractNumId w:val="1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na Cohoon">
    <w15:presenceInfo w15:providerId="None" w15:userId="Christina Cohoon"/>
  </w15:person>
  <w15:person w15:author="cjcohoon.gsstaff">
    <w15:presenceInfo w15:providerId="None" w15:userId="cjcohoon.gssta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cumentProtection w:formatting="1" w:enforcement="1" w:cryptProviderType="rsaAES" w:cryptAlgorithmClass="hash" w:cryptAlgorithmType="typeAny" w:cryptAlgorithmSid="14" w:cryptSpinCount="100000" w:hash="3n85QsS7A4izKcKpC108LqkE2L8x7kmPpJIkfNelU+XYkdSwV8kms2rE9GDemJ949hZGaEC2nRA/6oxCJCJvvQ==" w:salt="1Q9EjYypZxL0Gc1YorzfXA=="/>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B6"/>
    <w:rsid w:val="00006433"/>
    <w:rsid w:val="0001004F"/>
    <w:rsid w:val="000123C4"/>
    <w:rsid w:val="00035A94"/>
    <w:rsid w:val="0004531F"/>
    <w:rsid w:val="00047573"/>
    <w:rsid w:val="00051A53"/>
    <w:rsid w:val="00055D0A"/>
    <w:rsid w:val="000577FC"/>
    <w:rsid w:val="0006760F"/>
    <w:rsid w:val="00070A0E"/>
    <w:rsid w:val="00081114"/>
    <w:rsid w:val="00086EF3"/>
    <w:rsid w:val="00091EFC"/>
    <w:rsid w:val="00093C04"/>
    <w:rsid w:val="00094F6F"/>
    <w:rsid w:val="000A38EF"/>
    <w:rsid w:val="000A52D2"/>
    <w:rsid w:val="000B1518"/>
    <w:rsid w:val="000B7B91"/>
    <w:rsid w:val="000C4FE6"/>
    <w:rsid w:val="000C6860"/>
    <w:rsid w:val="000D5BB2"/>
    <w:rsid w:val="000D5D33"/>
    <w:rsid w:val="000E3CB4"/>
    <w:rsid w:val="000E495F"/>
    <w:rsid w:val="00100177"/>
    <w:rsid w:val="0010083D"/>
    <w:rsid w:val="00100D6F"/>
    <w:rsid w:val="00104D04"/>
    <w:rsid w:val="001115A8"/>
    <w:rsid w:val="00114279"/>
    <w:rsid w:val="00121C0C"/>
    <w:rsid w:val="0013180D"/>
    <w:rsid w:val="00147A48"/>
    <w:rsid w:val="00147F4B"/>
    <w:rsid w:val="001570A6"/>
    <w:rsid w:val="0016046B"/>
    <w:rsid w:val="00162435"/>
    <w:rsid w:val="00170E22"/>
    <w:rsid w:val="001816B2"/>
    <w:rsid w:val="00181E5A"/>
    <w:rsid w:val="00186AAB"/>
    <w:rsid w:val="001A1161"/>
    <w:rsid w:val="001A58D3"/>
    <w:rsid w:val="001B3C37"/>
    <w:rsid w:val="001C7A2C"/>
    <w:rsid w:val="001D541C"/>
    <w:rsid w:val="001E2CD0"/>
    <w:rsid w:val="001E3AB6"/>
    <w:rsid w:val="001E6B7B"/>
    <w:rsid w:val="001F23F9"/>
    <w:rsid w:val="001F765C"/>
    <w:rsid w:val="00201843"/>
    <w:rsid w:val="002042D8"/>
    <w:rsid w:val="00204909"/>
    <w:rsid w:val="0021139D"/>
    <w:rsid w:val="00217914"/>
    <w:rsid w:val="0022099E"/>
    <w:rsid w:val="00227812"/>
    <w:rsid w:val="00231EDE"/>
    <w:rsid w:val="00233351"/>
    <w:rsid w:val="0023431D"/>
    <w:rsid w:val="00234769"/>
    <w:rsid w:val="002451B6"/>
    <w:rsid w:val="00245F64"/>
    <w:rsid w:val="002516AE"/>
    <w:rsid w:val="002711D4"/>
    <w:rsid w:val="002736DF"/>
    <w:rsid w:val="00273F3E"/>
    <w:rsid w:val="0029249E"/>
    <w:rsid w:val="00295552"/>
    <w:rsid w:val="002A0B34"/>
    <w:rsid w:val="002A7252"/>
    <w:rsid w:val="002B1C96"/>
    <w:rsid w:val="002B45A1"/>
    <w:rsid w:val="002B620E"/>
    <w:rsid w:val="002C017A"/>
    <w:rsid w:val="002C0A61"/>
    <w:rsid w:val="002C248E"/>
    <w:rsid w:val="002C5B84"/>
    <w:rsid w:val="002D2991"/>
    <w:rsid w:val="002E31B5"/>
    <w:rsid w:val="002E731E"/>
    <w:rsid w:val="002F24AB"/>
    <w:rsid w:val="002F615E"/>
    <w:rsid w:val="003041EC"/>
    <w:rsid w:val="00307C6D"/>
    <w:rsid w:val="00333184"/>
    <w:rsid w:val="00333F62"/>
    <w:rsid w:val="0033670D"/>
    <w:rsid w:val="00345720"/>
    <w:rsid w:val="003471A9"/>
    <w:rsid w:val="0035107B"/>
    <w:rsid w:val="0035620E"/>
    <w:rsid w:val="00356AA7"/>
    <w:rsid w:val="00370204"/>
    <w:rsid w:val="003708CA"/>
    <w:rsid w:val="00382E26"/>
    <w:rsid w:val="003871C1"/>
    <w:rsid w:val="00390812"/>
    <w:rsid w:val="00392133"/>
    <w:rsid w:val="003A01E6"/>
    <w:rsid w:val="003A06D5"/>
    <w:rsid w:val="003B12D7"/>
    <w:rsid w:val="003B4D8B"/>
    <w:rsid w:val="003C6983"/>
    <w:rsid w:val="003E3910"/>
    <w:rsid w:val="003F0CA3"/>
    <w:rsid w:val="003F1497"/>
    <w:rsid w:val="003F5100"/>
    <w:rsid w:val="003F5573"/>
    <w:rsid w:val="003F7046"/>
    <w:rsid w:val="003F7AC7"/>
    <w:rsid w:val="003F7DD2"/>
    <w:rsid w:val="00400503"/>
    <w:rsid w:val="004006DE"/>
    <w:rsid w:val="00407182"/>
    <w:rsid w:val="00407CD1"/>
    <w:rsid w:val="00410B77"/>
    <w:rsid w:val="00411684"/>
    <w:rsid w:val="00414A79"/>
    <w:rsid w:val="00423DC9"/>
    <w:rsid w:val="00432D5C"/>
    <w:rsid w:val="004351B9"/>
    <w:rsid w:val="004456CF"/>
    <w:rsid w:val="004567A5"/>
    <w:rsid w:val="00465DDB"/>
    <w:rsid w:val="00467D9C"/>
    <w:rsid w:val="004740DD"/>
    <w:rsid w:val="00477AB4"/>
    <w:rsid w:val="00480D81"/>
    <w:rsid w:val="0048573B"/>
    <w:rsid w:val="004872BF"/>
    <w:rsid w:val="004912DB"/>
    <w:rsid w:val="00491F6E"/>
    <w:rsid w:val="0049676F"/>
    <w:rsid w:val="004B2E32"/>
    <w:rsid w:val="004B46D1"/>
    <w:rsid w:val="004C149B"/>
    <w:rsid w:val="004E2648"/>
    <w:rsid w:val="004F1AE6"/>
    <w:rsid w:val="004F6C65"/>
    <w:rsid w:val="0051044C"/>
    <w:rsid w:val="00511F13"/>
    <w:rsid w:val="00524E25"/>
    <w:rsid w:val="005329A8"/>
    <w:rsid w:val="005363F3"/>
    <w:rsid w:val="00536B2F"/>
    <w:rsid w:val="00562E31"/>
    <w:rsid w:val="00572C31"/>
    <w:rsid w:val="00573F4B"/>
    <w:rsid w:val="005A0370"/>
    <w:rsid w:val="005A4BA5"/>
    <w:rsid w:val="005D0CDC"/>
    <w:rsid w:val="005D36FA"/>
    <w:rsid w:val="005D3B17"/>
    <w:rsid w:val="005E314D"/>
    <w:rsid w:val="005E5201"/>
    <w:rsid w:val="006056FE"/>
    <w:rsid w:val="00617B32"/>
    <w:rsid w:val="0062272A"/>
    <w:rsid w:val="00635981"/>
    <w:rsid w:val="0064277C"/>
    <w:rsid w:val="00643966"/>
    <w:rsid w:val="00663A21"/>
    <w:rsid w:val="00665CFB"/>
    <w:rsid w:val="006812BA"/>
    <w:rsid w:val="0068298B"/>
    <w:rsid w:val="006C4382"/>
    <w:rsid w:val="006C68CE"/>
    <w:rsid w:val="006C6F56"/>
    <w:rsid w:val="006D4710"/>
    <w:rsid w:val="006E5BF9"/>
    <w:rsid w:val="006E603C"/>
    <w:rsid w:val="006E6419"/>
    <w:rsid w:val="00710FEB"/>
    <w:rsid w:val="00720468"/>
    <w:rsid w:val="00721F12"/>
    <w:rsid w:val="00724A74"/>
    <w:rsid w:val="00724FAB"/>
    <w:rsid w:val="007317F3"/>
    <w:rsid w:val="007333AC"/>
    <w:rsid w:val="00733DF8"/>
    <w:rsid w:val="0073654D"/>
    <w:rsid w:val="0075027F"/>
    <w:rsid w:val="00755A21"/>
    <w:rsid w:val="007629EA"/>
    <w:rsid w:val="00766E64"/>
    <w:rsid w:val="0077116B"/>
    <w:rsid w:val="00782729"/>
    <w:rsid w:val="00782844"/>
    <w:rsid w:val="00782D41"/>
    <w:rsid w:val="00784795"/>
    <w:rsid w:val="00786200"/>
    <w:rsid w:val="0078623A"/>
    <w:rsid w:val="00793578"/>
    <w:rsid w:val="007945B7"/>
    <w:rsid w:val="00797710"/>
    <w:rsid w:val="007A63D6"/>
    <w:rsid w:val="007B3191"/>
    <w:rsid w:val="007B51CE"/>
    <w:rsid w:val="007C4981"/>
    <w:rsid w:val="007E01FA"/>
    <w:rsid w:val="007E7DFB"/>
    <w:rsid w:val="007F29E9"/>
    <w:rsid w:val="007F77A1"/>
    <w:rsid w:val="00802471"/>
    <w:rsid w:val="008110A3"/>
    <w:rsid w:val="00811B99"/>
    <w:rsid w:val="00823837"/>
    <w:rsid w:val="008328CF"/>
    <w:rsid w:val="00832A83"/>
    <w:rsid w:val="008465AD"/>
    <w:rsid w:val="00856561"/>
    <w:rsid w:val="00856D05"/>
    <w:rsid w:val="008604FE"/>
    <w:rsid w:val="00861EF0"/>
    <w:rsid w:val="00864408"/>
    <w:rsid w:val="00866050"/>
    <w:rsid w:val="008751C4"/>
    <w:rsid w:val="00881CC8"/>
    <w:rsid w:val="00892601"/>
    <w:rsid w:val="008A1D68"/>
    <w:rsid w:val="008B63A6"/>
    <w:rsid w:val="008C1784"/>
    <w:rsid w:val="008C2F30"/>
    <w:rsid w:val="008C3299"/>
    <w:rsid w:val="008D12F1"/>
    <w:rsid w:val="008D21A6"/>
    <w:rsid w:val="008D24E4"/>
    <w:rsid w:val="008D25B2"/>
    <w:rsid w:val="008D5EEF"/>
    <w:rsid w:val="008D7BBB"/>
    <w:rsid w:val="008E1213"/>
    <w:rsid w:val="008E6567"/>
    <w:rsid w:val="008F031F"/>
    <w:rsid w:val="008F1A3B"/>
    <w:rsid w:val="008F778C"/>
    <w:rsid w:val="008F7EFA"/>
    <w:rsid w:val="00911DD1"/>
    <w:rsid w:val="0091393D"/>
    <w:rsid w:val="00916F11"/>
    <w:rsid w:val="00917EF1"/>
    <w:rsid w:val="00920B65"/>
    <w:rsid w:val="009219F2"/>
    <w:rsid w:val="00942807"/>
    <w:rsid w:val="00942A20"/>
    <w:rsid w:val="0094318A"/>
    <w:rsid w:val="00957500"/>
    <w:rsid w:val="0096325D"/>
    <w:rsid w:val="009670FE"/>
    <w:rsid w:val="009673D4"/>
    <w:rsid w:val="00967A40"/>
    <w:rsid w:val="00976A59"/>
    <w:rsid w:val="009853C8"/>
    <w:rsid w:val="00985E60"/>
    <w:rsid w:val="0099243A"/>
    <w:rsid w:val="009B3014"/>
    <w:rsid w:val="009E596B"/>
    <w:rsid w:val="009E68B7"/>
    <w:rsid w:val="009F2A93"/>
    <w:rsid w:val="00A04A34"/>
    <w:rsid w:val="00A0516C"/>
    <w:rsid w:val="00A13287"/>
    <w:rsid w:val="00A15557"/>
    <w:rsid w:val="00A22314"/>
    <w:rsid w:val="00A2323E"/>
    <w:rsid w:val="00A24ED0"/>
    <w:rsid w:val="00A32DCD"/>
    <w:rsid w:val="00A34520"/>
    <w:rsid w:val="00A46D5D"/>
    <w:rsid w:val="00A74642"/>
    <w:rsid w:val="00A76252"/>
    <w:rsid w:val="00A763D8"/>
    <w:rsid w:val="00A76470"/>
    <w:rsid w:val="00A77A4B"/>
    <w:rsid w:val="00A87628"/>
    <w:rsid w:val="00AA024C"/>
    <w:rsid w:val="00AA0FB2"/>
    <w:rsid w:val="00AA1BAD"/>
    <w:rsid w:val="00AA682B"/>
    <w:rsid w:val="00AB4CD0"/>
    <w:rsid w:val="00AB75DE"/>
    <w:rsid w:val="00AC2BEE"/>
    <w:rsid w:val="00AC4318"/>
    <w:rsid w:val="00AC4BFD"/>
    <w:rsid w:val="00B100F2"/>
    <w:rsid w:val="00B10231"/>
    <w:rsid w:val="00B217AB"/>
    <w:rsid w:val="00B246F2"/>
    <w:rsid w:val="00B3260D"/>
    <w:rsid w:val="00B444A4"/>
    <w:rsid w:val="00B4771D"/>
    <w:rsid w:val="00B53082"/>
    <w:rsid w:val="00B54010"/>
    <w:rsid w:val="00B54540"/>
    <w:rsid w:val="00B55E35"/>
    <w:rsid w:val="00B62B70"/>
    <w:rsid w:val="00B63AE0"/>
    <w:rsid w:val="00B81C6C"/>
    <w:rsid w:val="00B83B04"/>
    <w:rsid w:val="00B972CE"/>
    <w:rsid w:val="00B97E31"/>
    <w:rsid w:val="00BA2425"/>
    <w:rsid w:val="00BA5F40"/>
    <w:rsid w:val="00BD6A16"/>
    <w:rsid w:val="00BF3E5D"/>
    <w:rsid w:val="00BF5CEC"/>
    <w:rsid w:val="00C0104A"/>
    <w:rsid w:val="00C03FD2"/>
    <w:rsid w:val="00C11B56"/>
    <w:rsid w:val="00C252F2"/>
    <w:rsid w:val="00C30400"/>
    <w:rsid w:val="00C36A19"/>
    <w:rsid w:val="00C620D4"/>
    <w:rsid w:val="00C6758F"/>
    <w:rsid w:val="00C705A5"/>
    <w:rsid w:val="00C724B7"/>
    <w:rsid w:val="00C751A8"/>
    <w:rsid w:val="00C75A0C"/>
    <w:rsid w:val="00C81241"/>
    <w:rsid w:val="00C82A0F"/>
    <w:rsid w:val="00C9221E"/>
    <w:rsid w:val="00CA2F64"/>
    <w:rsid w:val="00CA2FF8"/>
    <w:rsid w:val="00CA35EE"/>
    <w:rsid w:val="00CC2176"/>
    <w:rsid w:val="00CC7F1C"/>
    <w:rsid w:val="00CD3AE3"/>
    <w:rsid w:val="00CD4294"/>
    <w:rsid w:val="00CD7FF2"/>
    <w:rsid w:val="00CF1919"/>
    <w:rsid w:val="00CF328A"/>
    <w:rsid w:val="00CF69BC"/>
    <w:rsid w:val="00D12412"/>
    <w:rsid w:val="00D12EC0"/>
    <w:rsid w:val="00D242D5"/>
    <w:rsid w:val="00D2483D"/>
    <w:rsid w:val="00D44625"/>
    <w:rsid w:val="00D449FC"/>
    <w:rsid w:val="00D45BF2"/>
    <w:rsid w:val="00D468CF"/>
    <w:rsid w:val="00D618A9"/>
    <w:rsid w:val="00D62BD0"/>
    <w:rsid w:val="00D75301"/>
    <w:rsid w:val="00D76316"/>
    <w:rsid w:val="00D85EA8"/>
    <w:rsid w:val="00DA3428"/>
    <w:rsid w:val="00DA47B0"/>
    <w:rsid w:val="00DB2B9F"/>
    <w:rsid w:val="00DB5E58"/>
    <w:rsid w:val="00DB7242"/>
    <w:rsid w:val="00DC639A"/>
    <w:rsid w:val="00DD5214"/>
    <w:rsid w:val="00DD59D6"/>
    <w:rsid w:val="00DE1152"/>
    <w:rsid w:val="00DE6AA1"/>
    <w:rsid w:val="00DF2271"/>
    <w:rsid w:val="00DF7333"/>
    <w:rsid w:val="00DF7D97"/>
    <w:rsid w:val="00E128ED"/>
    <w:rsid w:val="00E15BFF"/>
    <w:rsid w:val="00E3616E"/>
    <w:rsid w:val="00E36FAD"/>
    <w:rsid w:val="00E43634"/>
    <w:rsid w:val="00E46638"/>
    <w:rsid w:val="00E60867"/>
    <w:rsid w:val="00E647AF"/>
    <w:rsid w:val="00E6676B"/>
    <w:rsid w:val="00E708D1"/>
    <w:rsid w:val="00E75A0C"/>
    <w:rsid w:val="00E809DE"/>
    <w:rsid w:val="00E87A95"/>
    <w:rsid w:val="00E93F9C"/>
    <w:rsid w:val="00E95426"/>
    <w:rsid w:val="00E95711"/>
    <w:rsid w:val="00EB0304"/>
    <w:rsid w:val="00EB4C8A"/>
    <w:rsid w:val="00EC54EA"/>
    <w:rsid w:val="00ED0B33"/>
    <w:rsid w:val="00ED419E"/>
    <w:rsid w:val="00ED6DE4"/>
    <w:rsid w:val="00EE0561"/>
    <w:rsid w:val="00EE0AA9"/>
    <w:rsid w:val="00EE6F75"/>
    <w:rsid w:val="00F0326B"/>
    <w:rsid w:val="00F06397"/>
    <w:rsid w:val="00F06849"/>
    <w:rsid w:val="00F112E5"/>
    <w:rsid w:val="00F24F56"/>
    <w:rsid w:val="00F277A0"/>
    <w:rsid w:val="00F33B26"/>
    <w:rsid w:val="00F35E4D"/>
    <w:rsid w:val="00F41867"/>
    <w:rsid w:val="00F44F05"/>
    <w:rsid w:val="00F462E9"/>
    <w:rsid w:val="00F50E27"/>
    <w:rsid w:val="00F60DFF"/>
    <w:rsid w:val="00F61183"/>
    <w:rsid w:val="00F646C0"/>
    <w:rsid w:val="00F65CE4"/>
    <w:rsid w:val="00F70B07"/>
    <w:rsid w:val="00F82ED0"/>
    <w:rsid w:val="00F85F00"/>
    <w:rsid w:val="00F9307B"/>
    <w:rsid w:val="00F94109"/>
    <w:rsid w:val="00FB207A"/>
    <w:rsid w:val="00FB25A0"/>
    <w:rsid w:val="00FB3CC2"/>
    <w:rsid w:val="00FB678A"/>
    <w:rsid w:val="00FE46DD"/>
    <w:rsid w:val="00FE7F48"/>
    <w:rsid w:val="00FF68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35FDEF99"/>
  <w15:docId w15:val="{63654EA8-F9AB-4768-BECD-0A8BA4C1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F13"/>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A3452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E46DD"/>
    <w:pPr>
      <w:keepNext/>
      <w:spacing w:before="240" w:after="60"/>
      <w:outlineLvl w:val="1"/>
    </w:pPr>
    <w:rPr>
      <w:b/>
      <w:iCs/>
    </w:rPr>
  </w:style>
  <w:style w:type="paragraph" w:styleId="Heading3">
    <w:name w:val="heading 3"/>
    <w:basedOn w:val="Normal"/>
    <w:next w:val="Normal"/>
    <w:link w:val="Heading3Char"/>
    <w:uiPriority w:val="9"/>
    <w:unhideWhenUsed/>
    <w:qFormat/>
    <w:rsid w:val="0085656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86EF3"/>
  </w:style>
  <w:style w:type="paragraph" w:customStyle="1" w:styleId="Quick1">
    <w:name w:val="Quick 1."/>
    <w:basedOn w:val="Normal"/>
    <w:rsid w:val="00086EF3"/>
    <w:pPr>
      <w:numPr>
        <w:numId w:val="2"/>
      </w:numPr>
      <w:ind w:left="720" w:hanging="720"/>
    </w:pPr>
  </w:style>
  <w:style w:type="paragraph" w:styleId="Footer">
    <w:name w:val="footer"/>
    <w:basedOn w:val="Normal"/>
    <w:link w:val="FooterChar"/>
    <w:rsid w:val="00B55E35"/>
    <w:pPr>
      <w:tabs>
        <w:tab w:val="center" w:pos="4320"/>
        <w:tab w:val="right" w:pos="8640"/>
      </w:tabs>
    </w:pPr>
  </w:style>
  <w:style w:type="character" w:styleId="PageNumber">
    <w:name w:val="page number"/>
    <w:basedOn w:val="DefaultParagraphFont"/>
    <w:rsid w:val="00B55E35"/>
  </w:style>
  <w:style w:type="paragraph" w:styleId="Header">
    <w:name w:val="header"/>
    <w:basedOn w:val="Normal"/>
    <w:link w:val="HeaderChar"/>
    <w:uiPriority w:val="99"/>
    <w:rsid w:val="00B55E35"/>
    <w:pPr>
      <w:tabs>
        <w:tab w:val="center" w:pos="4320"/>
        <w:tab w:val="right" w:pos="8640"/>
      </w:tabs>
    </w:pPr>
  </w:style>
  <w:style w:type="paragraph" w:styleId="BalloonText">
    <w:name w:val="Balloon Text"/>
    <w:basedOn w:val="Normal"/>
    <w:semiHidden/>
    <w:rsid w:val="00B55E35"/>
    <w:rPr>
      <w:rFonts w:ascii="Tahoma" w:hAnsi="Tahoma" w:cs="Tahoma"/>
      <w:sz w:val="16"/>
      <w:szCs w:val="16"/>
    </w:rPr>
  </w:style>
  <w:style w:type="paragraph" w:styleId="ListParagraph">
    <w:name w:val="List Paragraph"/>
    <w:basedOn w:val="Normal"/>
    <w:uiPriority w:val="34"/>
    <w:qFormat/>
    <w:rsid w:val="00FE46DD"/>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uiPriority w:val="9"/>
    <w:rsid w:val="00FE46DD"/>
    <w:rPr>
      <w:b/>
      <w:iCs/>
      <w:sz w:val="24"/>
      <w:szCs w:val="24"/>
    </w:rPr>
  </w:style>
  <w:style w:type="character" w:customStyle="1" w:styleId="Heading1Char">
    <w:name w:val="Heading 1 Char"/>
    <w:basedOn w:val="DefaultParagraphFont"/>
    <w:link w:val="Heading1"/>
    <w:uiPriority w:val="9"/>
    <w:rsid w:val="00A34520"/>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A34520"/>
    <w:pPr>
      <w:keepLines/>
      <w:widowControl/>
      <w:autoSpaceDE/>
      <w:autoSpaceDN/>
      <w:adjustRightInd/>
      <w:spacing w:before="480" w:after="0" w:line="276" w:lineRule="auto"/>
      <w:outlineLvl w:val="9"/>
    </w:pPr>
    <w:rPr>
      <w:color w:val="365F91"/>
      <w:kern w:val="0"/>
      <w:sz w:val="28"/>
      <w:szCs w:val="28"/>
    </w:rPr>
  </w:style>
  <w:style w:type="paragraph" w:styleId="TOC2">
    <w:name w:val="toc 2"/>
    <w:basedOn w:val="Normal"/>
    <w:next w:val="Normal"/>
    <w:autoRedefine/>
    <w:uiPriority w:val="39"/>
    <w:unhideWhenUsed/>
    <w:rsid w:val="00F94109"/>
    <w:pPr>
      <w:tabs>
        <w:tab w:val="right" w:leader="dot" w:pos="9350"/>
      </w:tabs>
      <w:ind w:left="240"/>
    </w:pPr>
    <w:rPr>
      <w:rFonts w:eastAsiaTheme="minorEastAsia"/>
      <w:noProof/>
    </w:rPr>
  </w:style>
  <w:style w:type="character" w:styleId="Hyperlink">
    <w:name w:val="Hyperlink"/>
    <w:basedOn w:val="DefaultParagraphFont"/>
    <w:uiPriority w:val="99"/>
    <w:unhideWhenUsed/>
    <w:rsid w:val="00A34520"/>
    <w:rPr>
      <w:color w:val="0000FF"/>
      <w:u w:val="single"/>
    </w:rPr>
  </w:style>
  <w:style w:type="character" w:customStyle="1" w:styleId="Heading3Char">
    <w:name w:val="Heading 3 Char"/>
    <w:basedOn w:val="DefaultParagraphFont"/>
    <w:link w:val="Heading3"/>
    <w:uiPriority w:val="9"/>
    <w:rsid w:val="00856561"/>
    <w:rPr>
      <w:rFonts w:ascii="Cambria" w:eastAsia="Times New Roman" w:hAnsi="Cambria" w:cs="Times New Roman"/>
      <w:b/>
      <w:bCs/>
      <w:sz w:val="26"/>
      <w:szCs w:val="26"/>
    </w:rPr>
  </w:style>
  <w:style w:type="paragraph" w:styleId="TOC1">
    <w:name w:val="toc 1"/>
    <w:basedOn w:val="Normal"/>
    <w:next w:val="Normal"/>
    <w:autoRedefine/>
    <w:uiPriority w:val="39"/>
    <w:unhideWhenUsed/>
    <w:rsid w:val="00856561"/>
  </w:style>
  <w:style w:type="paragraph" w:styleId="TOC3">
    <w:name w:val="toc 3"/>
    <w:basedOn w:val="Normal"/>
    <w:next w:val="Normal"/>
    <w:autoRedefine/>
    <w:uiPriority w:val="39"/>
    <w:unhideWhenUsed/>
    <w:rsid w:val="00856561"/>
    <w:pPr>
      <w:ind w:left="480"/>
    </w:pPr>
  </w:style>
  <w:style w:type="paragraph" w:styleId="TOC4">
    <w:name w:val="toc 4"/>
    <w:basedOn w:val="Normal"/>
    <w:next w:val="Normal"/>
    <w:autoRedefine/>
    <w:uiPriority w:val="39"/>
    <w:unhideWhenUsed/>
    <w:rsid w:val="006056FE"/>
    <w:pPr>
      <w:widowControl/>
      <w:autoSpaceDE/>
      <w:autoSpaceDN/>
      <w:adjustRightInd/>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056FE"/>
    <w:pPr>
      <w:widowControl/>
      <w:autoSpaceDE/>
      <w:autoSpaceDN/>
      <w:adjustRightInd/>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056FE"/>
    <w:pPr>
      <w:widowControl/>
      <w:autoSpaceDE/>
      <w:autoSpaceDN/>
      <w:adjustRightInd/>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056FE"/>
    <w:pPr>
      <w:widowControl/>
      <w:autoSpaceDE/>
      <w:autoSpaceDN/>
      <w:adjustRightInd/>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056FE"/>
    <w:pPr>
      <w:widowControl/>
      <w:autoSpaceDE/>
      <w:autoSpaceDN/>
      <w:adjustRightInd/>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056FE"/>
    <w:pPr>
      <w:widowControl/>
      <w:autoSpaceDE/>
      <w:autoSpaceDN/>
      <w:adjustRightInd/>
      <w:spacing w:after="100" w:line="276" w:lineRule="auto"/>
      <w:ind w:left="1760"/>
    </w:pPr>
    <w:rPr>
      <w:rFonts w:ascii="Calibri" w:hAnsi="Calibri"/>
      <w:sz w:val="22"/>
      <w:szCs w:val="22"/>
    </w:rPr>
  </w:style>
  <w:style w:type="paragraph" w:styleId="NormalWeb">
    <w:name w:val="Normal (Web)"/>
    <w:basedOn w:val="Normal"/>
    <w:uiPriority w:val="99"/>
    <w:unhideWhenUsed/>
    <w:rsid w:val="00104D04"/>
    <w:pPr>
      <w:widowControl/>
      <w:autoSpaceDE/>
      <w:autoSpaceDN/>
      <w:adjustRightInd/>
      <w:spacing w:after="90"/>
    </w:pPr>
    <w:rPr>
      <w:rFonts w:ascii="Arial" w:hAnsi="Arial" w:cs="Arial"/>
      <w:color w:val="000000"/>
      <w:sz w:val="16"/>
      <w:szCs w:val="16"/>
    </w:rPr>
  </w:style>
  <w:style w:type="character" w:customStyle="1" w:styleId="button-field">
    <w:name w:val="button-field"/>
    <w:basedOn w:val="DefaultParagraphFont"/>
    <w:rsid w:val="00104D04"/>
    <w:rPr>
      <w:b/>
      <w:bCs/>
      <w:i w:val="0"/>
      <w:iCs w:val="0"/>
    </w:rPr>
  </w:style>
  <w:style w:type="table" w:styleId="TableGrid">
    <w:name w:val="Table Grid"/>
    <w:basedOn w:val="TableNormal"/>
    <w:uiPriority w:val="59"/>
    <w:rsid w:val="006C68C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C68CE"/>
    <w:rPr>
      <w:rFonts w:asciiTheme="minorHAnsi" w:eastAsiaTheme="minorHAnsi" w:hAnsiTheme="minorHAnsi" w:cstheme="minorBidi"/>
      <w:sz w:val="22"/>
      <w:szCs w:val="22"/>
    </w:rPr>
  </w:style>
  <w:style w:type="character" w:customStyle="1" w:styleId="FooterChar">
    <w:name w:val="Footer Char"/>
    <w:basedOn w:val="DefaultParagraphFont"/>
    <w:link w:val="Footer"/>
    <w:rsid w:val="00147A48"/>
    <w:rPr>
      <w:sz w:val="24"/>
      <w:szCs w:val="24"/>
    </w:rPr>
  </w:style>
  <w:style w:type="paragraph" w:customStyle="1" w:styleId="XXXX">
    <w:name w:val="XXXX"/>
    <w:basedOn w:val="Normal"/>
    <w:next w:val="XXXXtext"/>
    <w:rsid w:val="00797710"/>
    <w:pPr>
      <w:widowControl/>
      <w:tabs>
        <w:tab w:val="left" w:pos="990"/>
        <w:tab w:val="right" w:pos="9245"/>
      </w:tabs>
      <w:autoSpaceDE/>
      <w:autoSpaceDN/>
      <w:adjustRightInd/>
      <w:spacing w:line="480" w:lineRule="auto"/>
    </w:pPr>
    <w:rPr>
      <w:b/>
      <w:spacing w:val="28"/>
      <w:sz w:val="22"/>
      <w:szCs w:val="20"/>
    </w:rPr>
  </w:style>
  <w:style w:type="paragraph" w:customStyle="1" w:styleId="XXXXtext">
    <w:name w:val="XXXX text"/>
    <w:basedOn w:val="XXXX"/>
    <w:rsid w:val="00797710"/>
    <w:pPr>
      <w:jc w:val="both"/>
    </w:pPr>
    <w:rPr>
      <w:b w:val="0"/>
    </w:rPr>
  </w:style>
  <w:style w:type="character" w:customStyle="1" w:styleId="HeaderChar">
    <w:name w:val="Header Char"/>
    <w:basedOn w:val="DefaultParagraphFont"/>
    <w:link w:val="Header"/>
    <w:uiPriority w:val="99"/>
    <w:rsid w:val="00797710"/>
    <w:rPr>
      <w:sz w:val="24"/>
      <w:szCs w:val="24"/>
    </w:rPr>
  </w:style>
  <w:style w:type="character" w:styleId="CommentReference">
    <w:name w:val="annotation reference"/>
    <w:basedOn w:val="DefaultParagraphFont"/>
    <w:uiPriority w:val="99"/>
    <w:semiHidden/>
    <w:unhideWhenUsed/>
    <w:rsid w:val="003041EC"/>
    <w:rPr>
      <w:sz w:val="16"/>
      <w:szCs w:val="16"/>
    </w:rPr>
  </w:style>
  <w:style w:type="paragraph" w:styleId="CommentText">
    <w:name w:val="annotation text"/>
    <w:basedOn w:val="Normal"/>
    <w:link w:val="CommentTextChar"/>
    <w:uiPriority w:val="99"/>
    <w:semiHidden/>
    <w:unhideWhenUsed/>
    <w:rsid w:val="003041EC"/>
    <w:rPr>
      <w:sz w:val="20"/>
      <w:szCs w:val="20"/>
    </w:rPr>
  </w:style>
  <w:style w:type="character" w:customStyle="1" w:styleId="CommentTextChar">
    <w:name w:val="Comment Text Char"/>
    <w:basedOn w:val="DefaultParagraphFont"/>
    <w:link w:val="CommentText"/>
    <w:uiPriority w:val="99"/>
    <w:semiHidden/>
    <w:rsid w:val="003041EC"/>
  </w:style>
  <w:style w:type="paragraph" w:styleId="CommentSubject">
    <w:name w:val="annotation subject"/>
    <w:basedOn w:val="CommentText"/>
    <w:next w:val="CommentText"/>
    <w:link w:val="CommentSubjectChar"/>
    <w:uiPriority w:val="99"/>
    <w:semiHidden/>
    <w:unhideWhenUsed/>
    <w:rsid w:val="003041EC"/>
    <w:rPr>
      <w:b/>
      <w:bCs/>
    </w:rPr>
  </w:style>
  <w:style w:type="character" w:customStyle="1" w:styleId="CommentSubjectChar">
    <w:name w:val="Comment Subject Char"/>
    <w:basedOn w:val="CommentTextChar"/>
    <w:link w:val="CommentSubject"/>
    <w:uiPriority w:val="99"/>
    <w:semiHidden/>
    <w:rsid w:val="003041EC"/>
    <w:rPr>
      <w:b/>
      <w:bCs/>
    </w:rPr>
  </w:style>
  <w:style w:type="paragraph" w:styleId="Title">
    <w:name w:val="Title"/>
    <w:basedOn w:val="Normal"/>
    <w:next w:val="Normal"/>
    <w:link w:val="TitleChar"/>
    <w:uiPriority w:val="10"/>
    <w:qFormat/>
    <w:rsid w:val="00B246F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6F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39EBCB-AF6F-45B3-B48F-DF9C0D09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15343</Words>
  <Characters>103288</Characters>
  <Application>Microsoft Office Word</Application>
  <DocSecurity>0</DocSecurity>
  <Lines>860</Lines>
  <Paragraphs>236</Paragraphs>
  <ScaleCrop>false</ScaleCrop>
  <HeadingPairs>
    <vt:vector size="2" baseType="variant">
      <vt:variant>
        <vt:lpstr>Title</vt:lpstr>
      </vt:variant>
      <vt:variant>
        <vt:i4>1</vt:i4>
      </vt:variant>
    </vt:vector>
  </HeadingPairs>
  <TitlesOfParts>
    <vt:vector size="1" baseType="lpstr">
      <vt:lpstr>HODGEMAN COUNTY ELEMENTARY SCHOOL STUDENT AND PARENT HANDBOOK</vt:lpstr>
    </vt:vector>
  </TitlesOfParts>
  <Company>USD 227</Company>
  <LinksUpToDate>false</LinksUpToDate>
  <CharactersWithSpaces>118395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HODGEMAN COUNTY ELEMENTARY SCHOOL STUDENT AND PARENT HANDBOOK</dc:title>
  <dc:creator>tburns</dc:creator>
  <cp:lastModifiedBy>Christina Cohoon</cp:lastModifiedBy>
  <cp:revision>2</cp:revision>
  <cp:lastPrinted>2022-08-08T15:23:00Z</cp:lastPrinted>
  <dcterms:created xsi:type="dcterms:W3CDTF">2023-11-03T14:22:00Z</dcterms:created>
  <dcterms:modified xsi:type="dcterms:W3CDTF">2023-11-03T14:22:00Z</dcterms:modified>
</cp:coreProperties>
</file>